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3CFBC" w14:textId="77777777" w:rsidR="00493911" w:rsidRPr="00A109E0" w:rsidRDefault="00FF143B" w:rsidP="00A109E0">
      <w:pPr>
        <w:jc w:val="center"/>
        <w:rPr>
          <w:rFonts w:ascii="Arial Narrow" w:hAnsi="Arial Narrow"/>
          <w:sz w:val="24"/>
          <w:szCs w:val="24"/>
        </w:rPr>
      </w:pPr>
      <w:r w:rsidRPr="00A109E0">
        <w:rPr>
          <w:noProof/>
        </w:rPr>
        <w:drawing>
          <wp:inline distT="0" distB="0" distL="0" distR="0" wp14:anchorId="5F761555" wp14:editId="501D40DC">
            <wp:extent cx="4720310" cy="3280410"/>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20310" cy="3280410"/>
                    </a:xfrm>
                    <a:prstGeom prst="rect">
                      <a:avLst/>
                    </a:prstGeom>
                  </pic:spPr>
                </pic:pic>
              </a:graphicData>
            </a:graphic>
          </wp:inline>
        </w:drawing>
      </w:r>
    </w:p>
    <w:p w14:paraId="487BB3F9" w14:textId="77777777" w:rsidR="005A1DC6" w:rsidRPr="00A109E0" w:rsidRDefault="005A1DC6" w:rsidP="00A109E0">
      <w:pPr>
        <w:rPr>
          <w:rFonts w:ascii="Arial Narrow" w:hAnsi="Arial Narrow"/>
          <w:sz w:val="24"/>
          <w:szCs w:val="24"/>
        </w:rPr>
      </w:pPr>
    </w:p>
    <w:p w14:paraId="39DC4AE0" w14:textId="77777777" w:rsidR="005A1DC6" w:rsidRPr="00A109E0" w:rsidRDefault="005A1DC6" w:rsidP="00A109E0">
      <w:pPr>
        <w:rPr>
          <w:rFonts w:ascii="Arial Narrow" w:hAnsi="Arial Narrow"/>
          <w:sz w:val="24"/>
          <w:szCs w:val="24"/>
        </w:rPr>
      </w:pPr>
    </w:p>
    <w:p w14:paraId="57353144" w14:textId="4CB43EDC" w:rsidR="00493911" w:rsidRPr="001917A3" w:rsidRDefault="00FF143B" w:rsidP="00A109E0">
      <w:pPr>
        <w:jc w:val="center"/>
        <w:rPr>
          <w:rFonts w:ascii="Arial Narrow" w:hAnsi="Arial Narrow"/>
          <w:b/>
          <w:bCs/>
          <w:sz w:val="32"/>
          <w:szCs w:val="32"/>
        </w:rPr>
      </w:pPr>
      <w:r w:rsidRPr="001917A3">
        <w:rPr>
          <w:rFonts w:ascii="Arial Narrow" w:hAnsi="Arial Narrow"/>
          <w:b/>
          <w:bCs/>
          <w:sz w:val="32"/>
          <w:szCs w:val="32"/>
        </w:rPr>
        <w:t>State of Mississippi</w:t>
      </w:r>
    </w:p>
    <w:p w14:paraId="2EAFF2F8" w14:textId="77777777" w:rsidR="00493911" w:rsidRPr="001917A3" w:rsidRDefault="00FF143B" w:rsidP="00A109E0">
      <w:pPr>
        <w:jc w:val="center"/>
        <w:rPr>
          <w:rFonts w:ascii="Arial Narrow" w:hAnsi="Arial Narrow"/>
          <w:b/>
          <w:bCs/>
          <w:sz w:val="32"/>
          <w:szCs w:val="32"/>
        </w:rPr>
      </w:pPr>
      <w:r w:rsidRPr="001917A3">
        <w:rPr>
          <w:rFonts w:ascii="Arial Narrow" w:hAnsi="Arial Narrow"/>
          <w:b/>
          <w:bCs/>
          <w:sz w:val="32"/>
          <w:szCs w:val="32"/>
        </w:rPr>
        <w:t>Home Investment Partnership Program (HOME) HOME4ALL</w:t>
      </w:r>
    </w:p>
    <w:p w14:paraId="2F08D1D6" w14:textId="77777777" w:rsidR="00493911" w:rsidRPr="001917A3" w:rsidRDefault="00FF143B" w:rsidP="00A109E0">
      <w:pPr>
        <w:jc w:val="center"/>
        <w:rPr>
          <w:rFonts w:ascii="Arial Narrow" w:hAnsi="Arial Narrow"/>
          <w:b/>
          <w:bCs/>
          <w:sz w:val="32"/>
          <w:szCs w:val="32"/>
        </w:rPr>
      </w:pPr>
      <w:r w:rsidRPr="001917A3">
        <w:rPr>
          <w:rFonts w:ascii="Arial Narrow" w:hAnsi="Arial Narrow"/>
          <w:b/>
          <w:bCs/>
          <w:sz w:val="32"/>
          <w:szCs w:val="32"/>
        </w:rPr>
        <w:t>Home Buyer Assistance Policy and Procedures Manual</w:t>
      </w:r>
    </w:p>
    <w:p w14:paraId="0066CBFF" w14:textId="77777777" w:rsidR="00493911" w:rsidRDefault="00493911" w:rsidP="00A109E0">
      <w:pPr>
        <w:rPr>
          <w:rFonts w:ascii="Arial Narrow" w:hAnsi="Arial Narrow"/>
          <w:sz w:val="24"/>
          <w:szCs w:val="24"/>
        </w:rPr>
      </w:pPr>
    </w:p>
    <w:p w14:paraId="7B9B1180" w14:textId="77777777" w:rsidR="001917A3" w:rsidRDefault="001917A3" w:rsidP="00A109E0">
      <w:pPr>
        <w:rPr>
          <w:rFonts w:ascii="Arial Narrow" w:hAnsi="Arial Narrow"/>
          <w:sz w:val="24"/>
          <w:szCs w:val="24"/>
        </w:rPr>
      </w:pPr>
    </w:p>
    <w:p w14:paraId="74221853" w14:textId="77777777" w:rsidR="001917A3" w:rsidRDefault="001917A3" w:rsidP="00A109E0">
      <w:pPr>
        <w:rPr>
          <w:rFonts w:ascii="Arial Narrow" w:hAnsi="Arial Narrow"/>
          <w:sz w:val="24"/>
          <w:szCs w:val="24"/>
        </w:rPr>
      </w:pPr>
    </w:p>
    <w:p w14:paraId="7A8972D8" w14:textId="77777777" w:rsidR="001917A3" w:rsidRDefault="001917A3" w:rsidP="00A109E0">
      <w:pPr>
        <w:rPr>
          <w:rFonts w:ascii="Arial Narrow" w:hAnsi="Arial Narrow"/>
          <w:sz w:val="24"/>
          <w:szCs w:val="24"/>
        </w:rPr>
      </w:pPr>
    </w:p>
    <w:p w14:paraId="4290742A" w14:textId="77777777" w:rsidR="001917A3" w:rsidRPr="00A109E0" w:rsidRDefault="001917A3" w:rsidP="00A109E0">
      <w:pPr>
        <w:rPr>
          <w:rFonts w:ascii="Arial Narrow" w:hAnsi="Arial Narrow"/>
          <w:sz w:val="24"/>
          <w:szCs w:val="24"/>
        </w:rPr>
      </w:pPr>
    </w:p>
    <w:p w14:paraId="02ACB388" w14:textId="77777777" w:rsidR="00493911" w:rsidRPr="00A109E0" w:rsidRDefault="00493911" w:rsidP="00A109E0">
      <w:pPr>
        <w:rPr>
          <w:rFonts w:ascii="Arial Narrow" w:hAnsi="Arial Narrow"/>
          <w:sz w:val="24"/>
          <w:szCs w:val="24"/>
        </w:rPr>
      </w:pPr>
    </w:p>
    <w:p w14:paraId="36701D3C" w14:textId="77777777" w:rsidR="00493911" w:rsidRPr="00A109E0" w:rsidRDefault="00493911" w:rsidP="00A109E0">
      <w:pPr>
        <w:rPr>
          <w:rFonts w:ascii="Arial Narrow" w:hAnsi="Arial Narrow"/>
          <w:sz w:val="24"/>
          <w:szCs w:val="24"/>
        </w:rPr>
      </w:pPr>
    </w:p>
    <w:p w14:paraId="061E4AD3" w14:textId="77777777" w:rsidR="00493911" w:rsidRPr="00A109E0" w:rsidRDefault="00FF143B" w:rsidP="00A109E0">
      <w:pPr>
        <w:rPr>
          <w:rFonts w:ascii="Arial Narrow" w:hAnsi="Arial Narrow"/>
          <w:sz w:val="24"/>
          <w:szCs w:val="24"/>
        </w:rPr>
      </w:pPr>
      <w:r w:rsidRPr="00A109E0">
        <w:rPr>
          <w:rFonts w:ascii="Arial Narrow" w:hAnsi="Arial Narrow"/>
          <w:noProof/>
          <w:sz w:val="24"/>
          <w:szCs w:val="24"/>
        </w:rPr>
        <w:drawing>
          <wp:anchor distT="0" distB="0" distL="0" distR="0" simplePos="0" relativeHeight="251658241" behindDoc="0" locked="0" layoutInCell="1" allowOverlap="1" wp14:anchorId="0D4E0FBE" wp14:editId="06BE9B02">
            <wp:simplePos x="0" y="0"/>
            <wp:positionH relativeFrom="page">
              <wp:posOffset>2738754</wp:posOffset>
            </wp:positionH>
            <wp:positionV relativeFrom="paragraph">
              <wp:posOffset>194197</wp:posOffset>
            </wp:positionV>
            <wp:extent cx="2286515" cy="914400"/>
            <wp:effectExtent l="0" t="0" r="0" b="0"/>
            <wp:wrapTopAndBottom/>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86515" cy="914400"/>
                    </a:xfrm>
                    <a:prstGeom prst="rect">
                      <a:avLst/>
                    </a:prstGeom>
                  </pic:spPr>
                </pic:pic>
              </a:graphicData>
            </a:graphic>
          </wp:anchor>
        </w:drawing>
      </w:r>
    </w:p>
    <w:p w14:paraId="53293181" w14:textId="77777777" w:rsidR="00493911" w:rsidRPr="00A109E0" w:rsidRDefault="00493911" w:rsidP="00A109E0">
      <w:pPr>
        <w:rPr>
          <w:rFonts w:ascii="Arial Narrow" w:hAnsi="Arial Narrow"/>
          <w:sz w:val="24"/>
          <w:szCs w:val="24"/>
        </w:rPr>
      </w:pPr>
    </w:p>
    <w:p w14:paraId="6E5D0C2F" w14:textId="77777777" w:rsidR="00493911" w:rsidRPr="00A109E0" w:rsidRDefault="00493911" w:rsidP="00A109E0">
      <w:pPr>
        <w:rPr>
          <w:rFonts w:ascii="Arial Narrow" w:hAnsi="Arial Narrow"/>
          <w:sz w:val="24"/>
          <w:szCs w:val="24"/>
        </w:rPr>
      </w:pPr>
    </w:p>
    <w:p w14:paraId="02A95D9D" w14:textId="77777777" w:rsidR="00493911" w:rsidRPr="00A109E0" w:rsidRDefault="00FF143B" w:rsidP="00A109E0">
      <w:pPr>
        <w:rPr>
          <w:rFonts w:ascii="Arial Narrow" w:hAnsi="Arial Narrow"/>
          <w:sz w:val="24"/>
          <w:szCs w:val="24"/>
        </w:rPr>
      </w:pPr>
      <w:r w:rsidRPr="00A109E0">
        <w:rPr>
          <w:rFonts w:ascii="Arial Narrow" w:hAnsi="Arial Narrow"/>
          <w:noProof/>
          <w:sz w:val="24"/>
          <w:szCs w:val="24"/>
        </w:rPr>
        <w:drawing>
          <wp:anchor distT="0" distB="0" distL="0" distR="0" simplePos="0" relativeHeight="251658240" behindDoc="0" locked="0" layoutInCell="1" allowOverlap="1" wp14:anchorId="594D4AEE" wp14:editId="054076F0">
            <wp:simplePos x="0" y="0"/>
            <wp:positionH relativeFrom="page">
              <wp:posOffset>6176771</wp:posOffset>
            </wp:positionH>
            <wp:positionV relativeFrom="paragraph">
              <wp:posOffset>99465</wp:posOffset>
            </wp:positionV>
            <wp:extent cx="882347" cy="873347"/>
            <wp:effectExtent l="0" t="0" r="0" b="0"/>
            <wp:wrapTopAndBottom/>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882347" cy="873347"/>
                    </a:xfrm>
                    <a:prstGeom prst="rect">
                      <a:avLst/>
                    </a:prstGeom>
                  </pic:spPr>
                </pic:pic>
              </a:graphicData>
            </a:graphic>
          </wp:anchor>
        </w:drawing>
      </w:r>
    </w:p>
    <w:p w14:paraId="3679114C" w14:textId="77777777" w:rsidR="00493911" w:rsidRPr="00A109E0" w:rsidRDefault="00493911" w:rsidP="00A109E0">
      <w:pPr>
        <w:rPr>
          <w:rFonts w:ascii="Arial Narrow" w:hAnsi="Arial Narrow"/>
          <w:sz w:val="24"/>
          <w:szCs w:val="24"/>
        </w:rPr>
        <w:sectPr w:rsidR="00493911" w:rsidRPr="00A109E0" w:rsidSect="00A109E0">
          <w:type w:val="continuous"/>
          <w:pgSz w:w="12240" w:h="15840"/>
          <w:pgMar w:top="1440" w:right="1440" w:bottom="1440" w:left="1440" w:header="720" w:footer="720" w:gutter="0"/>
          <w:cols w:space="720"/>
          <w:docGrid w:linePitch="299"/>
        </w:sectPr>
      </w:pPr>
    </w:p>
    <w:p w14:paraId="1751DFF9" w14:textId="77777777" w:rsidR="00A109E0" w:rsidRPr="00A109E0" w:rsidRDefault="00FF143B" w:rsidP="00F2493E">
      <w:pPr>
        <w:pStyle w:val="ListParagraph"/>
        <w:numPr>
          <w:ilvl w:val="0"/>
          <w:numId w:val="2"/>
        </w:numPr>
        <w:rPr>
          <w:rFonts w:ascii="Arial Narrow" w:hAnsi="Arial Narrow"/>
          <w:b/>
          <w:bCs/>
          <w:sz w:val="24"/>
          <w:szCs w:val="24"/>
        </w:rPr>
      </w:pPr>
      <w:bookmarkStart w:id="0" w:name="_bookmark0"/>
      <w:bookmarkEnd w:id="0"/>
      <w:r w:rsidRPr="00A109E0">
        <w:rPr>
          <w:rFonts w:ascii="Arial Narrow" w:hAnsi="Arial Narrow"/>
          <w:b/>
          <w:bCs/>
          <w:sz w:val="24"/>
          <w:szCs w:val="24"/>
        </w:rPr>
        <w:lastRenderedPageBreak/>
        <w:t>INTRODUCTION</w:t>
      </w:r>
    </w:p>
    <w:p w14:paraId="7FF1931E" w14:textId="77777777" w:rsidR="004728AC" w:rsidRDefault="004728AC" w:rsidP="00A109E0">
      <w:pPr>
        <w:pStyle w:val="ListParagraph"/>
        <w:ind w:left="720" w:firstLine="0"/>
        <w:rPr>
          <w:rFonts w:ascii="Arial Narrow" w:hAnsi="Arial Narrow"/>
          <w:sz w:val="24"/>
          <w:szCs w:val="24"/>
        </w:rPr>
      </w:pPr>
    </w:p>
    <w:p w14:paraId="7C4179B6" w14:textId="12F29958" w:rsidR="00493911" w:rsidRPr="00A109E0" w:rsidRDefault="00FF143B" w:rsidP="00A109E0">
      <w:pPr>
        <w:pStyle w:val="ListParagraph"/>
        <w:ind w:left="720" w:firstLine="0"/>
        <w:rPr>
          <w:rFonts w:ascii="Arial Narrow" w:hAnsi="Arial Narrow"/>
          <w:sz w:val="24"/>
          <w:szCs w:val="24"/>
        </w:rPr>
      </w:pPr>
      <w:r w:rsidRPr="00A109E0">
        <w:rPr>
          <w:rFonts w:ascii="Arial Narrow" w:hAnsi="Arial Narrow"/>
          <w:sz w:val="24"/>
          <w:szCs w:val="24"/>
        </w:rPr>
        <w:t>The State of Mississippi receives funds under the HOME Program, administered by the</w:t>
      </w:r>
      <w:r w:rsidR="00A109E0">
        <w:rPr>
          <w:rFonts w:ascii="Arial Narrow" w:hAnsi="Arial Narrow"/>
          <w:sz w:val="24"/>
          <w:szCs w:val="24"/>
        </w:rPr>
        <w:t xml:space="preserve"> </w:t>
      </w:r>
      <w:r w:rsidRPr="00A109E0">
        <w:rPr>
          <w:rFonts w:ascii="Arial Narrow" w:hAnsi="Arial Narrow"/>
          <w:sz w:val="24"/>
          <w:szCs w:val="24"/>
        </w:rPr>
        <w:t>U.S. Department of Housing and Urban Development (HUD). Mississippi Home Corporation (MHC) administers the HOME Program for Mississippi. Priorities and eligible activities for the HOME funds are established in the State’s Annual Action Plan and Consolidated Plan.</w:t>
      </w:r>
    </w:p>
    <w:p w14:paraId="259613BE" w14:textId="77777777" w:rsidR="00A109E0" w:rsidRDefault="00A109E0" w:rsidP="00A109E0">
      <w:pPr>
        <w:pStyle w:val="ListParagraph"/>
        <w:ind w:left="720" w:firstLine="0"/>
        <w:rPr>
          <w:rFonts w:ascii="Arial Narrow" w:hAnsi="Arial Narrow"/>
          <w:sz w:val="24"/>
          <w:szCs w:val="24"/>
        </w:rPr>
      </w:pPr>
    </w:p>
    <w:p w14:paraId="76E73253" w14:textId="4A079151" w:rsidR="00493911" w:rsidRPr="00A109E0" w:rsidRDefault="00FF143B" w:rsidP="00A109E0">
      <w:pPr>
        <w:pStyle w:val="ListParagraph"/>
        <w:ind w:left="720" w:firstLine="0"/>
        <w:rPr>
          <w:rFonts w:ascii="Arial Narrow" w:hAnsi="Arial Narrow"/>
          <w:sz w:val="24"/>
          <w:szCs w:val="24"/>
        </w:rPr>
      </w:pPr>
      <w:r w:rsidRPr="00A109E0">
        <w:rPr>
          <w:rFonts w:ascii="Arial Narrow" w:hAnsi="Arial Narrow"/>
          <w:sz w:val="24"/>
          <w:szCs w:val="24"/>
        </w:rPr>
        <w:t xml:space="preserve">These Policies and Procedures guide the management and administration of the HOME4ALL Home Buyer Assistance Program. HOME4ALL is funded as a set aside under HOME. The program assists people </w:t>
      </w:r>
      <w:r w:rsidR="001917A3">
        <w:rPr>
          <w:rFonts w:ascii="Arial Narrow" w:hAnsi="Arial Narrow"/>
          <w:sz w:val="24"/>
          <w:szCs w:val="24"/>
        </w:rPr>
        <w:t>in becoming</w:t>
      </w:r>
      <w:r w:rsidRPr="00A109E0">
        <w:rPr>
          <w:rFonts w:ascii="Arial Narrow" w:hAnsi="Arial Narrow"/>
          <w:sz w:val="24"/>
          <w:szCs w:val="24"/>
        </w:rPr>
        <w:t xml:space="preserve"> homeowners by providing down payment assistance, closing cost assistance, principal reductions, and housing counseling assistance.  Assistance is structured as a forgivable grant. Of </w:t>
      </w:r>
      <w:r w:rsidR="005A1DC6" w:rsidRPr="00A109E0">
        <w:rPr>
          <w:rFonts w:ascii="Arial Narrow" w:hAnsi="Arial Narrow"/>
          <w:sz w:val="24"/>
          <w:szCs w:val="24"/>
        </w:rPr>
        <w:t>the funds</w:t>
      </w:r>
      <w:r w:rsidRPr="00A109E0">
        <w:rPr>
          <w:rFonts w:ascii="Arial Narrow" w:hAnsi="Arial Narrow"/>
          <w:sz w:val="24"/>
          <w:szCs w:val="24"/>
        </w:rPr>
        <w:t xml:space="preserve"> available under HOME4ALL each year, part will be allocated to serve households with members that have a disability. The balance of funds can be used to assist any eligible household.</w:t>
      </w:r>
    </w:p>
    <w:p w14:paraId="118FE624" w14:textId="77777777" w:rsidR="00A109E0" w:rsidRDefault="00A109E0" w:rsidP="00A109E0">
      <w:pPr>
        <w:pStyle w:val="ListParagraph"/>
        <w:ind w:left="720" w:firstLine="0"/>
        <w:rPr>
          <w:rFonts w:ascii="Arial Narrow" w:hAnsi="Arial Narrow"/>
          <w:sz w:val="24"/>
          <w:szCs w:val="24"/>
        </w:rPr>
      </w:pPr>
    </w:p>
    <w:p w14:paraId="1E829A0F" w14:textId="4AF06CE1" w:rsidR="00493911" w:rsidRPr="00A109E0" w:rsidRDefault="00FF143B" w:rsidP="00A109E0">
      <w:pPr>
        <w:pStyle w:val="ListParagraph"/>
        <w:ind w:left="720" w:firstLine="0"/>
        <w:rPr>
          <w:rFonts w:ascii="Arial Narrow" w:hAnsi="Arial Narrow"/>
          <w:sz w:val="24"/>
          <w:szCs w:val="24"/>
        </w:rPr>
      </w:pPr>
      <w:r w:rsidRPr="00A109E0">
        <w:rPr>
          <w:rFonts w:ascii="Arial Narrow" w:hAnsi="Arial Narrow"/>
          <w:sz w:val="24"/>
          <w:szCs w:val="24"/>
        </w:rPr>
        <w:t xml:space="preserve">MHC contracts with Approved Housing Counseling Agencies to administer certain activities under HOME4ALL, including accepting and reviewing applications and assessing applicant eligibility. The Housing Counseling Agency must adhere to the Standards and HOME Program Regulatory and Statutory requirements. </w:t>
      </w:r>
      <w:r w:rsidR="001F2EAA">
        <w:rPr>
          <w:rFonts w:ascii="Arial Narrow" w:hAnsi="Arial Narrow"/>
          <w:sz w:val="24"/>
          <w:szCs w:val="24"/>
        </w:rPr>
        <w:t>A HUD-Certified Housing Counseling Agency and Counselor must provide pre-purchase homebuyer education and counseling</w:t>
      </w:r>
      <w:r w:rsidRPr="00A109E0">
        <w:rPr>
          <w:rFonts w:ascii="Arial Narrow" w:hAnsi="Arial Narrow"/>
          <w:sz w:val="24"/>
          <w:szCs w:val="24"/>
        </w:rPr>
        <w:t>.</w:t>
      </w:r>
    </w:p>
    <w:p w14:paraId="135CE753" w14:textId="77777777" w:rsidR="00493911" w:rsidRPr="00A109E0" w:rsidRDefault="00493911" w:rsidP="00A109E0">
      <w:pPr>
        <w:rPr>
          <w:rFonts w:ascii="Arial Narrow" w:hAnsi="Arial Narrow"/>
          <w:sz w:val="24"/>
          <w:szCs w:val="24"/>
        </w:rPr>
      </w:pPr>
    </w:p>
    <w:p w14:paraId="6E2325A1" w14:textId="68FE9FE2" w:rsidR="00493911" w:rsidRPr="00A109E0" w:rsidRDefault="00FF143B" w:rsidP="00A109E0">
      <w:pPr>
        <w:pStyle w:val="ListParagraph"/>
        <w:ind w:left="720" w:firstLine="0"/>
        <w:rPr>
          <w:rFonts w:ascii="Arial Narrow" w:hAnsi="Arial Narrow"/>
          <w:sz w:val="24"/>
          <w:szCs w:val="24"/>
        </w:rPr>
      </w:pPr>
      <w:r w:rsidRPr="00A109E0">
        <w:rPr>
          <w:rFonts w:ascii="Arial Narrow" w:hAnsi="Arial Narrow"/>
          <w:sz w:val="24"/>
          <w:szCs w:val="24"/>
        </w:rPr>
        <w:t xml:space="preserve">The Policy and Procedure guidelines will be used to ensure the project is implemented according to requirements and outline operational and risk control procedures. HUD and MHC will monitor </w:t>
      </w:r>
      <w:r w:rsidR="001917A3">
        <w:rPr>
          <w:rFonts w:ascii="Arial Narrow" w:hAnsi="Arial Narrow"/>
          <w:sz w:val="24"/>
          <w:szCs w:val="24"/>
        </w:rPr>
        <w:t xml:space="preserve">the </w:t>
      </w:r>
      <w:r w:rsidRPr="00A109E0">
        <w:rPr>
          <w:rFonts w:ascii="Arial Narrow" w:hAnsi="Arial Narrow"/>
          <w:sz w:val="24"/>
          <w:szCs w:val="24"/>
        </w:rPr>
        <w:t>Housing Counseling Agency based on compliance with the information and guidelines included in the Policy and Procedures guidelines.</w:t>
      </w:r>
    </w:p>
    <w:p w14:paraId="55678075" w14:textId="77777777" w:rsidR="00493911" w:rsidRPr="00A109E0" w:rsidRDefault="00493911" w:rsidP="00A109E0">
      <w:pPr>
        <w:rPr>
          <w:rFonts w:ascii="Arial Narrow" w:hAnsi="Arial Narrow"/>
          <w:sz w:val="24"/>
          <w:szCs w:val="24"/>
        </w:rPr>
      </w:pPr>
    </w:p>
    <w:p w14:paraId="7EB7E2CA" w14:textId="77777777" w:rsidR="00493911" w:rsidRDefault="00FF143B" w:rsidP="00F2493E">
      <w:pPr>
        <w:pStyle w:val="ListParagraph"/>
        <w:numPr>
          <w:ilvl w:val="0"/>
          <w:numId w:val="2"/>
        </w:numPr>
        <w:rPr>
          <w:rFonts w:ascii="Arial Narrow" w:hAnsi="Arial Narrow"/>
          <w:b/>
          <w:bCs/>
          <w:sz w:val="24"/>
          <w:szCs w:val="24"/>
        </w:rPr>
      </w:pPr>
      <w:bookmarkStart w:id="1" w:name="II._DEFINITIONS"/>
      <w:bookmarkStart w:id="2" w:name="_bookmark1"/>
      <w:bookmarkEnd w:id="1"/>
      <w:bookmarkEnd w:id="2"/>
      <w:r w:rsidRPr="00A109E0">
        <w:rPr>
          <w:rFonts w:ascii="Arial Narrow" w:hAnsi="Arial Narrow"/>
          <w:b/>
          <w:bCs/>
          <w:sz w:val="24"/>
          <w:szCs w:val="24"/>
        </w:rPr>
        <w:t>DEFINITIONS</w:t>
      </w:r>
    </w:p>
    <w:p w14:paraId="461C3FF8" w14:textId="77777777" w:rsidR="001F2EAA" w:rsidRPr="00A109E0" w:rsidRDefault="001F2EAA" w:rsidP="001F2EAA">
      <w:pPr>
        <w:pStyle w:val="ListParagraph"/>
        <w:ind w:left="720" w:firstLine="0"/>
        <w:rPr>
          <w:rFonts w:ascii="Arial Narrow" w:hAnsi="Arial Narrow"/>
          <w:b/>
          <w:bCs/>
          <w:sz w:val="24"/>
          <w:szCs w:val="24"/>
        </w:rPr>
      </w:pPr>
    </w:p>
    <w:p w14:paraId="469C8509" w14:textId="3BA844D4" w:rsidR="00A109E0" w:rsidRDefault="00FF143B" w:rsidP="00F2493E">
      <w:pPr>
        <w:pStyle w:val="ListParagraph"/>
        <w:numPr>
          <w:ilvl w:val="0"/>
          <w:numId w:val="3"/>
        </w:numPr>
        <w:rPr>
          <w:rFonts w:ascii="Arial Narrow" w:hAnsi="Arial Narrow"/>
          <w:sz w:val="24"/>
          <w:szCs w:val="24"/>
        </w:rPr>
      </w:pPr>
      <w:r w:rsidRPr="001F2EAA">
        <w:rPr>
          <w:rFonts w:ascii="Arial Narrow" w:hAnsi="Arial Narrow"/>
          <w:b/>
          <w:bCs/>
          <w:sz w:val="24"/>
          <w:szCs w:val="24"/>
        </w:rPr>
        <w:t>MHC</w:t>
      </w:r>
      <w:r w:rsidR="00A109E0">
        <w:rPr>
          <w:rFonts w:ascii="Arial Narrow" w:hAnsi="Arial Narrow"/>
          <w:sz w:val="24"/>
          <w:szCs w:val="24"/>
        </w:rPr>
        <w:t xml:space="preserve"> - </w:t>
      </w:r>
      <w:r w:rsidRPr="00A109E0">
        <w:rPr>
          <w:rFonts w:ascii="Arial Narrow" w:hAnsi="Arial Narrow"/>
          <w:sz w:val="24"/>
          <w:szCs w:val="24"/>
        </w:rPr>
        <w:t>Entity administering HOME4All program.</w:t>
      </w:r>
    </w:p>
    <w:p w14:paraId="0151899D" w14:textId="77777777" w:rsidR="004728AC" w:rsidRPr="00A109E0" w:rsidRDefault="004728AC" w:rsidP="004728AC">
      <w:pPr>
        <w:pStyle w:val="ListParagraph"/>
        <w:ind w:left="1080" w:firstLine="0"/>
        <w:rPr>
          <w:rFonts w:ascii="Arial Narrow" w:hAnsi="Arial Narrow"/>
          <w:sz w:val="24"/>
          <w:szCs w:val="24"/>
        </w:rPr>
      </w:pPr>
    </w:p>
    <w:p w14:paraId="439EB750" w14:textId="2AC44F0F" w:rsidR="00493911" w:rsidRPr="00A109E0" w:rsidRDefault="00FF143B" w:rsidP="00F2493E">
      <w:pPr>
        <w:pStyle w:val="ListParagraph"/>
        <w:numPr>
          <w:ilvl w:val="0"/>
          <w:numId w:val="3"/>
        </w:numPr>
        <w:rPr>
          <w:rFonts w:ascii="Arial Narrow" w:hAnsi="Arial Narrow"/>
          <w:sz w:val="24"/>
          <w:szCs w:val="24"/>
        </w:rPr>
      </w:pPr>
      <w:r w:rsidRPr="001F2EAA">
        <w:rPr>
          <w:rFonts w:ascii="Arial Narrow" w:hAnsi="Arial Narrow"/>
          <w:b/>
          <w:bCs/>
          <w:sz w:val="24"/>
          <w:szCs w:val="24"/>
        </w:rPr>
        <w:t>Activity</w:t>
      </w:r>
      <w:r w:rsidR="00A109E0">
        <w:rPr>
          <w:rFonts w:ascii="Arial Narrow" w:hAnsi="Arial Narrow"/>
          <w:sz w:val="24"/>
          <w:szCs w:val="24"/>
        </w:rPr>
        <w:t xml:space="preserve"> -</w:t>
      </w:r>
      <w:r w:rsidRPr="00A109E0">
        <w:rPr>
          <w:rFonts w:ascii="Arial Narrow" w:hAnsi="Arial Narrow"/>
          <w:sz w:val="24"/>
          <w:szCs w:val="24"/>
        </w:rPr>
        <w:t xml:space="preserve"> Each household receiving assistance is an activity.</w:t>
      </w:r>
    </w:p>
    <w:p w14:paraId="4768B4C9" w14:textId="77777777" w:rsidR="004728AC" w:rsidRPr="004728AC" w:rsidRDefault="004728AC" w:rsidP="004728AC">
      <w:pPr>
        <w:pStyle w:val="ListParagraph"/>
        <w:ind w:left="1080" w:firstLine="0"/>
        <w:rPr>
          <w:rFonts w:ascii="Arial Narrow" w:hAnsi="Arial Narrow"/>
          <w:sz w:val="24"/>
          <w:szCs w:val="24"/>
        </w:rPr>
      </w:pPr>
    </w:p>
    <w:p w14:paraId="3AEB489C" w14:textId="3018EDD4" w:rsidR="00493911" w:rsidRPr="00A109E0" w:rsidRDefault="00FF143B" w:rsidP="00F2493E">
      <w:pPr>
        <w:pStyle w:val="ListParagraph"/>
        <w:numPr>
          <w:ilvl w:val="0"/>
          <w:numId w:val="3"/>
        </w:numPr>
        <w:rPr>
          <w:rFonts w:ascii="Arial Narrow" w:hAnsi="Arial Narrow"/>
          <w:sz w:val="24"/>
          <w:szCs w:val="24"/>
        </w:rPr>
      </w:pPr>
      <w:r w:rsidRPr="001F2EAA">
        <w:rPr>
          <w:rFonts w:ascii="Arial Narrow" w:hAnsi="Arial Narrow"/>
          <w:b/>
          <w:bCs/>
          <w:sz w:val="24"/>
          <w:szCs w:val="24"/>
        </w:rPr>
        <w:t>HUD Certified Housing Counseling Agency or Counselor</w:t>
      </w:r>
      <w:r w:rsidR="00A109E0">
        <w:rPr>
          <w:rFonts w:ascii="Arial Narrow" w:hAnsi="Arial Narrow"/>
          <w:sz w:val="24"/>
          <w:szCs w:val="24"/>
        </w:rPr>
        <w:t xml:space="preserve"> -</w:t>
      </w:r>
      <w:r w:rsidRPr="00A109E0">
        <w:rPr>
          <w:rFonts w:ascii="Arial Narrow" w:hAnsi="Arial Narrow"/>
          <w:sz w:val="24"/>
          <w:szCs w:val="24"/>
        </w:rPr>
        <w:t xml:space="preserve"> Hereafter “Counselor” is an agency that provides housing counseling and homebuyer education services consistent with HUD Handbook</w:t>
      </w:r>
      <w:r w:rsidR="0020787B">
        <w:rPr>
          <w:rFonts w:ascii="Arial Narrow" w:hAnsi="Arial Narrow"/>
          <w:sz w:val="24"/>
          <w:szCs w:val="24"/>
        </w:rPr>
        <w:t xml:space="preserve"> </w:t>
      </w:r>
      <w:r w:rsidRPr="00A109E0">
        <w:rPr>
          <w:rFonts w:ascii="Arial Narrow" w:hAnsi="Arial Narrow"/>
          <w:sz w:val="24"/>
          <w:szCs w:val="24"/>
        </w:rPr>
        <w:t>7610.1 REV-5. Counselors must meet the requirements for the HUD Certified Housing Counselor designation.</w:t>
      </w:r>
    </w:p>
    <w:p w14:paraId="14E3A9E9" w14:textId="77777777" w:rsidR="004728AC" w:rsidRPr="004728AC" w:rsidRDefault="004728AC" w:rsidP="004728AC">
      <w:pPr>
        <w:pStyle w:val="ListParagraph"/>
        <w:ind w:left="1080" w:firstLine="0"/>
        <w:rPr>
          <w:rFonts w:ascii="Arial Narrow" w:hAnsi="Arial Narrow"/>
          <w:sz w:val="24"/>
          <w:szCs w:val="24"/>
        </w:rPr>
      </w:pPr>
    </w:p>
    <w:p w14:paraId="6F4D6CA0" w14:textId="614E536F" w:rsidR="00493911" w:rsidRPr="00A109E0" w:rsidRDefault="00FF143B" w:rsidP="00F2493E">
      <w:pPr>
        <w:pStyle w:val="ListParagraph"/>
        <w:numPr>
          <w:ilvl w:val="0"/>
          <w:numId w:val="3"/>
        </w:numPr>
        <w:rPr>
          <w:rFonts w:ascii="Arial Narrow" w:hAnsi="Arial Narrow"/>
          <w:sz w:val="24"/>
          <w:szCs w:val="24"/>
        </w:rPr>
      </w:pPr>
      <w:r w:rsidRPr="001F2EAA">
        <w:rPr>
          <w:rFonts w:ascii="Arial Narrow" w:hAnsi="Arial Narrow"/>
          <w:b/>
          <w:bCs/>
          <w:sz w:val="24"/>
          <w:szCs w:val="24"/>
        </w:rPr>
        <w:t>Applicant</w:t>
      </w:r>
      <w:r w:rsidR="00A109E0">
        <w:rPr>
          <w:rFonts w:ascii="Arial Narrow" w:hAnsi="Arial Narrow"/>
          <w:sz w:val="24"/>
          <w:szCs w:val="24"/>
        </w:rPr>
        <w:t xml:space="preserve"> -</w:t>
      </w:r>
      <w:r w:rsidRPr="00A109E0">
        <w:rPr>
          <w:rFonts w:ascii="Arial Narrow" w:hAnsi="Arial Narrow"/>
          <w:sz w:val="24"/>
          <w:szCs w:val="24"/>
        </w:rPr>
        <w:t xml:space="preserve"> Individuals applying for HOME4ALL assistance</w:t>
      </w:r>
      <w:r w:rsidR="001F2EAA">
        <w:rPr>
          <w:rFonts w:ascii="Arial Narrow" w:hAnsi="Arial Narrow"/>
          <w:sz w:val="24"/>
          <w:szCs w:val="24"/>
        </w:rPr>
        <w:t xml:space="preserve"> are yet to be approved</w:t>
      </w:r>
      <w:r w:rsidRPr="00A109E0">
        <w:rPr>
          <w:rFonts w:ascii="Arial Narrow" w:hAnsi="Arial Narrow"/>
          <w:sz w:val="24"/>
          <w:szCs w:val="24"/>
        </w:rPr>
        <w:t>.</w:t>
      </w:r>
    </w:p>
    <w:p w14:paraId="1F1CE503" w14:textId="77777777" w:rsidR="004728AC" w:rsidRPr="004728AC" w:rsidRDefault="004728AC" w:rsidP="004728AC">
      <w:pPr>
        <w:pStyle w:val="ListParagraph"/>
        <w:ind w:left="1080" w:firstLine="0"/>
        <w:rPr>
          <w:rFonts w:ascii="Arial Narrow" w:hAnsi="Arial Narrow"/>
          <w:sz w:val="24"/>
          <w:szCs w:val="24"/>
        </w:rPr>
      </w:pPr>
    </w:p>
    <w:p w14:paraId="084D1BCE" w14:textId="7CFA0849" w:rsidR="00493911" w:rsidRPr="00A109E0" w:rsidRDefault="00FF143B" w:rsidP="00F2493E">
      <w:pPr>
        <w:pStyle w:val="ListParagraph"/>
        <w:numPr>
          <w:ilvl w:val="0"/>
          <w:numId w:val="3"/>
        </w:numPr>
        <w:rPr>
          <w:rFonts w:ascii="Arial Narrow" w:hAnsi="Arial Narrow"/>
          <w:sz w:val="24"/>
          <w:szCs w:val="24"/>
        </w:rPr>
      </w:pPr>
      <w:r w:rsidRPr="001F2EAA">
        <w:rPr>
          <w:rFonts w:ascii="Arial Narrow" w:hAnsi="Arial Narrow"/>
          <w:b/>
          <w:bCs/>
          <w:sz w:val="24"/>
          <w:szCs w:val="24"/>
        </w:rPr>
        <w:t>Homebuyer or Recipient</w:t>
      </w:r>
      <w:r w:rsidR="00A109E0">
        <w:rPr>
          <w:rFonts w:ascii="Arial Narrow" w:hAnsi="Arial Narrow"/>
          <w:sz w:val="24"/>
          <w:szCs w:val="24"/>
        </w:rPr>
        <w:t xml:space="preserve"> -</w:t>
      </w:r>
      <w:r w:rsidRPr="00A109E0">
        <w:rPr>
          <w:rFonts w:ascii="Arial Narrow" w:hAnsi="Arial Narrow"/>
          <w:sz w:val="24"/>
          <w:szCs w:val="24"/>
        </w:rPr>
        <w:t xml:space="preserve"> Individuals </w:t>
      </w:r>
      <w:r w:rsidR="00A109E0">
        <w:rPr>
          <w:rFonts w:ascii="Arial Narrow" w:hAnsi="Arial Narrow"/>
          <w:sz w:val="24"/>
          <w:szCs w:val="24"/>
        </w:rPr>
        <w:t>who ar</w:t>
      </w:r>
      <w:r w:rsidRPr="00A109E0">
        <w:rPr>
          <w:rFonts w:ascii="Arial Narrow" w:hAnsi="Arial Narrow"/>
          <w:sz w:val="24"/>
          <w:szCs w:val="24"/>
        </w:rPr>
        <w:t>e approved to receive HOME4ALL assistance.</w:t>
      </w:r>
    </w:p>
    <w:p w14:paraId="681C6D5A" w14:textId="77777777" w:rsidR="00493911" w:rsidRPr="00A109E0" w:rsidRDefault="00493911" w:rsidP="00A109E0">
      <w:pPr>
        <w:rPr>
          <w:rFonts w:ascii="Arial Narrow" w:hAnsi="Arial Narrow"/>
          <w:sz w:val="24"/>
          <w:szCs w:val="24"/>
        </w:rPr>
      </w:pPr>
    </w:p>
    <w:p w14:paraId="259BF4DB" w14:textId="77777777" w:rsidR="00493911" w:rsidRDefault="00FF143B" w:rsidP="00F2493E">
      <w:pPr>
        <w:pStyle w:val="ListParagraph"/>
        <w:numPr>
          <w:ilvl w:val="0"/>
          <w:numId w:val="2"/>
        </w:numPr>
        <w:rPr>
          <w:rFonts w:ascii="Arial Narrow" w:hAnsi="Arial Narrow"/>
          <w:b/>
          <w:bCs/>
          <w:sz w:val="24"/>
          <w:szCs w:val="24"/>
        </w:rPr>
      </w:pPr>
      <w:bookmarkStart w:id="3" w:name="III._ELIGIBLE_APPLICANT"/>
      <w:bookmarkStart w:id="4" w:name="_bookmark2"/>
      <w:bookmarkEnd w:id="3"/>
      <w:bookmarkEnd w:id="4"/>
      <w:r w:rsidRPr="00A109E0">
        <w:rPr>
          <w:rFonts w:ascii="Arial Narrow" w:hAnsi="Arial Narrow"/>
          <w:b/>
          <w:bCs/>
          <w:sz w:val="24"/>
          <w:szCs w:val="24"/>
        </w:rPr>
        <w:t>ELIGIBLE APPLICANT</w:t>
      </w:r>
    </w:p>
    <w:p w14:paraId="746C97A2" w14:textId="77777777" w:rsidR="001F2EAA" w:rsidRDefault="001F2EAA" w:rsidP="001F2EAA">
      <w:pPr>
        <w:pStyle w:val="ListParagraph"/>
        <w:ind w:left="1080" w:firstLine="0"/>
        <w:rPr>
          <w:rFonts w:ascii="Arial Narrow" w:hAnsi="Arial Narrow"/>
          <w:sz w:val="24"/>
          <w:szCs w:val="24"/>
        </w:rPr>
      </w:pPr>
    </w:p>
    <w:p w14:paraId="6B0D4342" w14:textId="0A7638C5" w:rsidR="00493911" w:rsidRPr="00A109E0" w:rsidRDefault="00FF143B" w:rsidP="00F2493E">
      <w:pPr>
        <w:pStyle w:val="ListParagraph"/>
        <w:numPr>
          <w:ilvl w:val="0"/>
          <w:numId w:val="4"/>
        </w:numPr>
        <w:ind w:left="1080"/>
        <w:rPr>
          <w:rFonts w:ascii="Arial Narrow" w:hAnsi="Arial Narrow"/>
          <w:sz w:val="24"/>
          <w:szCs w:val="24"/>
        </w:rPr>
      </w:pPr>
      <w:r w:rsidRPr="00A109E0">
        <w:rPr>
          <w:rFonts w:ascii="Arial Narrow" w:hAnsi="Arial Narrow"/>
          <w:sz w:val="24"/>
          <w:szCs w:val="24"/>
        </w:rPr>
        <w:t>Annual Income:</w:t>
      </w:r>
    </w:p>
    <w:p w14:paraId="76DA22AD" w14:textId="77777777" w:rsidR="00493911" w:rsidRPr="00A109E0" w:rsidRDefault="00FF143B" w:rsidP="00F2493E">
      <w:pPr>
        <w:pStyle w:val="ListParagraph"/>
        <w:numPr>
          <w:ilvl w:val="1"/>
          <w:numId w:val="4"/>
        </w:numPr>
        <w:rPr>
          <w:rFonts w:ascii="Arial Narrow" w:hAnsi="Arial Narrow"/>
          <w:sz w:val="24"/>
          <w:szCs w:val="24"/>
        </w:rPr>
      </w:pPr>
      <w:r w:rsidRPr="00A109E0">
        <w:rPr>
          <w:rFonts w:ascii="Arial Narrow" w:hAnsi="Arial Narrow"/>
          <w:sz w:val="24"/>
          <w:szCs w:val="24"/>
        </w:rPr>
        <w:t>Individuals/household income must not exceed 80 percent of the Area Median Income (AMI) for the area where the property is located.</w:t>
      </w:r>
    </w:p>
    <w:p w14:paraId="29712FAD" w14:textId="6A984273" w:rsidR="00493911" w:rsidRPr="00977CD6" w:rsidRDefault="00FF143B" w:rsidP="00F2493E">
      <w:pPr>
        <w:pStyle w:val="ListParagraph"/>
        <w:numPr>
          <w:ilvl w:val="1"/>
          <w:numId w:val="4"/>
        </w:numPr>
        <w:rPr>
          <w:rFonts w:ascii="Arial Narrow" w:hAnsi="Arial Narrow"/>
          <w:sz w:val="24"/>
          <w:szCs w:val="24"/>
        </w:rPr>
      </w:pPr>
      <w:r w:rsidRPr="00977CD6">
        <w:rPr>
          <w:rFonts w:ascii="Arial Narrow" w:hAnsi="Arial Narrow"/>
          <w:sz w:val="24"/>
          <w:szCs w:val="24"/>
        </w:rPr>
        <w:lastRenderedPageBreak/>
        <w:t>Determining income eligibility, purchase of existing or new construction unit:</w:t>
      </w:r>
    </w:p>
    <w:p w14:paraId="763EB7D1" w14:textId="77777777" w:rsidR="00493911" w:rsidRPr="00A109E0" w:rsidRDefault="00FF143B" w:rsidP="00F2493E">
      <w:pPr>
        <w:pStyle w:val="ListParagraph"/>
        <w:numPr>
          <w:ilvl w:val="2"/>
          <w:numId w:val="4"/>
        </w:numPr>
        <w:rPr>
          <w:rFonts w:ascii="Arial Narrow" w:hAnsi="Arial Narrow"/>
          <w:sz w:val="24"/>
          <w:szCs w:val="24"/>
        </w:rPr>
      </w:pPr>
      <w:r w:rsidRPr="00A109E0">
        <w:rPr>
          <w:rFonts w:ascii="Arial Narrow" w:hAnsi="Arial Narrow"/>
          <w:sz w:val="24"/>
          <w:szCs w:val="24"/>
        </w:rPr>
        <w:t>When purchasing an existing unit, income is determined at the time of purchase.</w:t>
      </w:r>
    </w:p>
    <w:p w14:paraId="5F1EC110" w14:textId="77777777" w:rsidR="00493911" w:rsidRPr="00A109E0" w:rsidRDefault="00FF143B" w:rsidP="00F2493E">
      <w:pPr>
        <w:pStyle w:val="ListParagraph"/>
        <w:numPr>
          <w:ilvl w:val="2"/>
          <w:numId w:val="4"/>
        </w:numPr>
        <w:rPr>
          <w:rFonts w:ascii="Arial Narrow" w:hAnsi="Arial Narrow"/>
          <w:sz w:val="24"/>
          <w:szCs w:val="24"/>
        </w:rPr>
      </w:pPr>
      <w:r w:rsidRPr="00A109E0">
        <w:rPr>
          <w:rFonts w:ascii="Arial Narrow" w:hAnsi="Arial Narrow"/>
          <w:sz w:val="24"/>
          <w:szCs w:val="24"/>
        </w:rPr>
        <w:t>When purchasing a unit to be constructed, income is determined at the time the contract to construct the unit is signed.</w:t>
      </w:r>
    </w:p>
    <w:p w14:paraId="39E171A2" w14:textId="77777777" w:rsidR="00493911" w:rsidRPr="00A109E0" w:rsidRDefault="00FF143B" w:rsidP="00F2493E">
      <w:pPr>
        <w:pStyle w:val="ListParagraph"/>
        <w:numPr>
          <w:ilvl w:val="2"/>
          <w:numId w:val="4"/>
        </w:numPr>
        <w:rPr>
          <w:rFonts w:ascii="Arial Narrow" w:hAnsi="Arial Narrow"/>
          <w:sz w:val="24"/>
          <w:szCs w:val="24"/>
        </w:rPr>
      </w:pPr>
      <w:r w:rsidRPr="00A109E0">
        <w:rPr>
          <w:rFonts w:ascii="Arial Narrow" w:hAnsi="Arial Narrow"/>
          <w:sz w:val="24"/>
          <w:szCs w:val="24"/>
        </w:rPr>
        <w:t>HUD Part 5-Income Determination Method is used to determine the applicant’s eligibility.</w:t>
      </w:r>
    </w:p>
    <w:p w14:paraId="18D12022" w14:textId="77777777" w:rsidR="00493911" w:rsidRPr="00A109E0" w:rsidRDefault="00FF143B" w:rsidP="00F2493E">
      <w:pPr>
        <w:pStyle w:val="ListParagraph"/>
        <w:numPr>
          <w:ilvl w:val="2"/>
          <w:numId w:val="4"/>
        </w:numPr>
        <w:rPr>
          <w:rFonts w:ascii="Arial Narrow" w:hAnsi="Arial Narrow"/>
          <w:sz w:val="24"/>
          <w:szCs w:val="24"/>
        </w:rPr>
      </w:pPr>
      <w:r w:rsidRPr="00A109E0">
        <w:rPr>
          <w:rFonts w:ascii="Arial Narrow" w:hAnsi="Arial Narrow"/>
          <w:sz w:val="24"/>
          <w:szCs w:val="24"/>
        </w:rPr>
        <w:t>Income from all family members in the household 18 years and older must be used.</w:t>
      </w:r>
    </w:p>
    <w:p w14:paraId="29CA6862" w14:textId="77777777" w:rsidR="00493911" w:rsidRPr="00A109E0" w:rsidRDefault="00FF143B" w:rsidP="00F2493E">
      <w:pPr>
        <w:pStyle w:val="ListParagraph"/>
        <w:numPr>
          <w:ilvl w:val="2"/>
          <w:numId w:val="4"/>
        </w:numPr>
        <w:rPr>
          <w:rFonts w:ascii="Arial Narrow" w:hAnsi="Arial Narrow"/>
          <w:sz w:val="24"/>
          <w:szCs w:val="24"/>
        </w:rPr>
      </w:pPr>
      <w:r w:rsidRPr="00A109E0">
        <w:rPr>
          <w:rFonts w:ascii="Arial Narrow" w:hAnsi="Arial Narrow"/>
          <w:sz w:val="24"/>
          <w:szCs w:val="24"/>
        </w:rPr>
        <w:t>The recipient must be eligible at the time he or she enters into a written agreement with MHC.</w:t>
      </w:r>
    </w:p>
    <w:p w14:paraId="55133BA3" w14:textId="77777777" w:rsidR="00493911" w:rsidRPr="00A109E0" w:rsidRDefault="00493911" w:rsidP="00A109E0">
      <w:pPr>
        <w:ind w:left="360"/>
        <w:rPr>
          <w:rFonts w:ascii="Arial Narrow" w:hAnsi="Arial Narrow"/>
          <w:sz w:val="24"/>
          <w:szCs w:val="24"/>
        </w:rPr>
      </w:pPr>
    </w:p>
    <w:p w14:paraId="5DE3B35B" w14:textId="3C90F40A" w:rsidR="00493911" w:rsidRDefault="00977CD6" w:rsidP="00F2493E">
      <w:pPr>
        <w:pStyle w:val="ListParagraph"/>
        <w:numPr>
          <w:ilvl w:val="0"/>
          <w:numId w:val="4"/>
        </w:numPr>
        <w:ind w:left="1080"/>
        <w:rPr>
          <w:rFonts w:ascii="Arial Narrow" w:hAnsi="Arial Narrow"/>
          <w:sz w:val="24"/>
          <w:szCs w:val="24"/>
        </w:rPr>
      </w:pPr>
      <w:r>
        <w:rPr>
          <w:rFonts w:ascii="Arial Narrow" w:hAnsi="Arial Narrow"/>
          <w:sz w:val="24"/>
          <w:szCs w:val="24"/>
        </w:rPr>
        <w:t xml:space="preserve">Applicant must be a first-time homebuyer which is defined as </w:t>
      </w:r>
      <w:r w:rsidR="001F2EAA">
        <w:rPr>
          <w:rFonts w:ascii="Arial Narrow" w:hAnsi="Arial Narrow"/>
          <w:sz w:val="24"/>
          <w:szCs w:val="24"/>
        </w:rPr>
        <w:t>not</w:t>
      </w:r>
      <w:r w:rsidR="00FF143B" w:rsidRPr="00A109E0">
        <w:rPr>
          <w:rFonts w:ascii="Arial Narrow" w:hAnsi="Arial Narrow"/>
          <w:sz w:val="24"/>
          <w:szCs w:val="24"/>
        </w:rPr>
        <w:t xml:space="preserve"> hav</w:t>
      </w:r>
      <w:r>
        <w:rPr>
          <w:rFonts w:ascii="Arial Narrow" w:hAnsi="Arial Narrow"/>
          <w:sz w:val="24"/>
          <w:szCs w:val="24"/>
        </w:rPr>
        <w:t>ing</w:t>
      </w:r>
      <w:r w:rsidR="00FF143B" w:rsidRPr="00A109E0">
        <w:rPr>
          <w:rFonts w:ascii="Arial Narrow" w:hAnsi="Arial Narrow"/>
          <w:sz w:val="24"/>
          <w:szCs w:val="24"/>
        </w:rPr>
        <w:t xml:space="preserve"> owned or held an ownership interest in a principal residence at any time during the past three years</w:t>
      </w:r>
      <w:r>
        <w:rPr>
          <w:rFonts w:ascii="Arial Narrow" w:hAnsi="Arial Narrow"/>
          <w:sz w:val="24"/>
          <w:szCs w:val="24"/>
        </w:rPr>
        <w:t>.</w:t>
      </w:r>
    </w:p>
    <w:p w14:paraId="63C89E1C" w14:textId="77777777" w:rsidR="004728AC" w:rsidRPr="00A109E0" w:rsidRDefault="004728AC" w:rsidP="004728AC">
      <w:pPr>
        <w:pStyle w:val="ListParagraph"/>
        <w:ind w:left="1080" w:firstLine="0"/>
        <w:rPr>
          <w:rFonts w:ascii="Arial Narrow" w:hAnsi="Arial Narrow"/>
          <w:sz w:val="24"/>
          <w:szCs w:val="24"/>
        </w:rPr>
      </w:pPr>
    </w:p>
    <w:p w14:paraId="4FD48764" w14:textId="33F7D361" w:rsidR="004728AC" w:rsidRDefault="00FF143B" w:rsidP="004728AC">
      <w:pPr>
        <w:pStyle w:val="ListParagraph"/>
        <w:numPr>
          <w:ilvl w:val="0"/>
          <w:numId w:val="4"/>
        </w:numPr>
        <w:ind w:left="1080"/>
        <w:rPr>
          <w:rFonts w:ascii="Arial Narrow" w:hAnsi="Arial Narrow"/>
          <w:sz w:val="24"/>
          <w:szCs w:val="24"/>
        </w:rPr>
      </w:pPr>
      <w:r w:rsidRPr="00A109E0">
        <w:rPr>
          <w:rFonts w:ascii="Arial Narrow" w:hAnsi="Arial Narrow"/>
          <w:sz w:val="24"/>
          <w:szCs w:val="24"/>
        </w:rPr>
        <w:t>Must be a U.S. citizen or qualified registered alien who has obtained a social security card.</w:t>
      </w:r>
    </w:p>
    <w:p w14:paraId="32955B08" w14:textId="77777777" w:rsidR="004728AC" w:rsidRPr="004728AC" w:rsidRDefault="004728AC" w:rsidP="004728AC">
      <w:pPr>
        <w:rPr>
          <w:rFonts w:ascii="Arial Narrow" w:hAnsi="Arial Narrow"/>
          <w:sz w:val="24"/>
          <w:szCs w:val="24"/>
        </w:rPr>
      </w:pPr>
    </w:p>
    <w:p w14:paraId="4391EFCD" w14:textId="583DB6EE" w:rsidR="00493911" w:rsidRDefault="00FF143B" w:rsidP="00F2493E">
      <w:pPr>
        <w:pStyle w:val="ListParagraph"/>
        <w:numPr>
          <w:ilvl w:val="0"/>
          <w:numId w:val="4"/>
        </w:numPr>
        <w:ind w:left="1080"/>
        <w:rPr>
          <w:rFonts w:ascii="Arial Narrow" w:hAnsi="Arial Narrow"/>
          <w:sz w:val="24"/>
          <w:szCs w:val="24"/>
        </w:rPr>
      </w:pPr>
      <w:r w:rsidRPr="00A109E0">
        <w:rPr>
          <w:rFonts w:ascii="Arial Narrow" w:hAnsi="Arial Narrow"/>
          <w:sz w:val="24"/>
          <w:szCs w:val="24"/>
        </w:rPr>
        <w:t xml:space="preserve">Applicant(s) credit history must </w:t>
      </w:r>
      <w:r w:rsidR="00977CD6">
        <w:rPr>
          <w:rFonts w:ascii="Arial Narrow" w:hAnsi="Arial Narrow"/>
          <w:sz w:val="24"/>
          <w:szCs w:val="24"/>
        </w:rPr>
        <w:t>meet the credit qualifying guidelines of the MHC Participating Lender</w:t>
      </w:r>
      <w:r w:rsidRPr="00A109E0">
        <w:rPr>
          <w:rFonts w:ascii="Arial Narrow" w:hAnsi="Arial Narrow"/>
          <w:sz w:val="24"/>
          <w:szCs w:val="24"/>
        </w:rPr>
        <w:t xml:space="preserve">.  Applicants must be approved for a </w:t>
      </w:r>
      <w:r w:rsidR="00C35973">
        <w:rPr>
          <w:rFonts w:ascii="Arial Narrow" w:hAnsi="Arial Narrow"/>
          <w:sz w:val="24"/>
          <w:szCs w:val="24"/>
        </w:rPr>
        <w:t>30-year</w:t>
      </w:r>
      <w:r w:rsidRPr="00A109E0">
        <w:rPr>
          <w:rFonts w:ascii="Arial Narrow" w:hAnsi="Arial Narrow"/>
          <w:sz w:val="24"/>
          <w:szCs w:val="24"/>
        </w:rPr>
        <w:t xml:space="preserve"> fixed-rate mortgage through </w:t>
      </w:r>
      <w:r w:rsidR="00977CD6">
        <w:rPr>
          <w:rFonts w:ascii="Arial Narrow" w:hAnsi="Arial Narrow"/>
          <w:sz w:val="24"/>
          <w:szCs w:val="24"/>
        </w:rPr>
        <w:t>the</w:t>
      </w:r>
      <w:r w:rsidR="00977CD6" w:rsidRPr="00A109E0">
        <w:rPr>
          <w:rFonts w:ascii="Arial Narrow" w:hAnsi="Arial Narrow"/>
          <w:sz w:val="24"/>
          <w:szCs w:val="24"/>
        </w:rPr>
        <w:t xml:space="preserve"> </w:t>
      </w:r>
      <w:r w:rsidRPr="00A109E0">
        <w:rPr>
          <w:rFonts w:ascii="Arial Narrow" w:hAnsi="Arial Narrow"/>
          <w:sz w:val="24"/>
          <w:szCs w:val="24"/>
        </w:rPr>
        <w:t>lender. Mortgage loans must be affordable and a conforming mortgage loan product.</w:t>
      </w:r>
    </w:p>
    <w:p w14:paraId="33259480" w14:textId="77777777" w:rsidR="004728AC" w:rsidRPr="004728AC" w:rsidRDefault="004728AC" w:rsidP="004728AC">
      <w:pPr>
        <w:rPr>
          <w:rFonts w:ascii="Arial Narrow" w:hAnsi="Arial Narrow"/>
          <w:sz w:val="24"/>
          <w:szCs w:val="24"/>
        </w:rPr>
      </w:pPr>
    </w:p>
    <w:p w14:paraId="50A97293" w14:textId="77777777" w:rsidR="00493911" w:rsidRPr="00A109E0" w:rsidRDefault="00FF143B" w:rsidP="00F2493E">
      <w:pPr>
        <w:pStyle w:val="ListParagraph"/>
        <w:numPr>
          <w:ilvl w:val="0"/>
          <w:numId w:val="4"/>
        </w:numPr>
        <w:ind w:left="1080"/>
        <w:rPr>
          <w:rFonts w:ascii="Arial Narrow" w:hAnsi="Arial Narrow"/>
          <w:sz w:val="24"/>
          <w:szCs w:val="24"/>
        </w:rPr>
      </w:pPr>
      <w:r w:rsidRPr="00A109E0">
        <w:rPr>
          <w:rFonts w:ascii="Arial Narrow" w:hAnsi="Arial Narrow"/>
          <w:sz w:val="24"/>
          <w:szCs w:val="24"/>
        </w:rPr>
        <w:t>Intends to occupy the property as a principal residence.</w:t>
      </w:r>
    </w:p>
    <w:p w14:paraId="0F9D48D9" w14:textId="77777777" w:rsidR="00493911" w:rsidRPr="00A109E0" w:rsidDel="001E5729" w:rsidRDefault="00493911" w:rsidP="00A109E0">
      <w:pPr>
        <w:ind w:left="360"/>
        <w:rPr>
          <w:del w:id="5" w:author="Jenny Layton" w:date="2024-11-18T10:47:00Z" w16du:dateUtc="2024-11-18T16:47:00Z"/>
          <w:rFonts w:ascii="Arial Narrow" w:hAnsi="Arial Narrow"/>
          <w:sz w:val="24"/>
          <w:szCs w:val="24"/>
        </w:rPr>
      </w:pPr>
    </w:p>
    <w:p w14:paraId="0985F0FE" w14:textId="77777777" w:rsidR="001E5729" w:rsidRPr="001917A3" w:rsidRDefault="00FF143B" w:rsidP="00F2493E">
      <w:pPr>
        <w:pStyle w:val="ListParagraph"/>
        <w:numPr>
          <w:ilvl w:val="0"/>
          <w:numId w:val="2"/>
        </w:numPr>
        <w:rPr>
          <w:rFonts w:ascii="Arial Narrow" w:hAnsi="Arial Narrow"/>
          <w:b/>
          <w:bCs/>
          <w:sz w:val="24"/>
          <w:szCs w:val="24"/>
        </w:rPr>
      </w:pPr>
      <w:bookmarkStart w:id="6" w:name="IV._ELIGIBLE_ACTIVITIES"/>
      <w:bookmarkStart w:id="7" w:name="_bookmark3"/>
      <w:bookmarkEnd w:id="6"/>
      <w:bookmarkEnd w:id="7"/>
      <w:r w:rsidRPr="001917A3">
        <w:rPr>
          <w:rFonts w:ascii="Arial Narrow" w:hAnsi="Arial Narrow"/>
          <w:b/>
          <w:bCs/>
          <w:sz w:val="24"/>
          <w:szCs w:val="24"/>
        </w:rPr>
        <w:t>ELIGIBLE ACTIVITIES</w:t>
      </w:r>
    </w:p>
    <w:p w14:paraId="09981D54" w14:textId="4504E830" w:rsidR="00493911" w:rsidRPr="001E5729" w:rsidRDefault="00FF143B" w:rsidP="001E5729">
      <w:pPr>
        <w:pStyle w:val="ListParagraph"/>
        <w:ind w:left="720" w:firstLine="0"/>
        <w:rPr>
          <w:rFonts w:ascii="Arial Narrow" w:hAnsi="Arial Narrow"/>
          <w:sz w:val="24"/>
          <w:szCs w:val="24"/>
        </w:rPr>
      </w:pPr>
      <w:r w:rsidRPr="001E5729">
        <w:rPr>
          <w:rFonts w:ascii="Arial Narrow" w:hAnsi="Arial Narrow"/>
          <w:sz w:val="24"/>
          <w:szCs w:val="24"/>
        </w:rPr>
        <w:t>Acquire existing or newly constructed units for homeownership.</w:t>
      </w:r>
    </w:p>
    <w:p w14:paraId="2A97C866" w14:textId="77777777" w:rsidR="00493911" w:rsidRPr="00A109E0" w:rsidRDefault="00493911" w:rsidP="00A109E0">
      <w:pPr>
        <w:rPr>
          <w:rFonts w:ascii="Arial Narrow" w:hAnsi="Arial Narrow"/>
          <w:sz w:val="24"/>
          <w:szCs w:val="24"/>
        </w:rPr>
      </w:pPr>
    </w:p>
    <w:p w14:paraId="5719DDF4" w14:textId="77777777" w:rsidR="00493911" w:rsidRDefault="00FF143B" w:rsidP="00F2493E">
      <w:pPr>
        <w:pStyle w:val="ListParagraph"/>
        <w:numPr>
          <w:ilvl w:val="0"/>
          <w:numId w:val="2"/>
        </w:numPr>
        <w:rPr>
          <w:rFonts w:ascii="Arial Narrow" w:hAnsi="Arial Narrow"/>
          <w:b/>
          <w:bCs/>
          <w:sz w:val="24"/>
          <w:szCs w:val="24"/>
        </w:rPr>
      </w:pPr>
      <w:bookmarkStart w:id="8" w:name="V._ELIGIBLE_PROPERTY"/>
      <w:bookmarkStart w:id="9" w:name="_bookmark4"/>
      <w:bookmarkEnd w:id="8"/>
      <w:bookmarkEnd w:id="9"/>
      <w:r w:rsidRPr="00113256">
        <w:rPr>
          <w:rFonts w:ascii="Arial Narrow" w:hAnsi="Arial Narrow"/>
          <w:b/>
          <w:bCs/>
          <w:sz w:val="24"/>
          <w:szCs w:val="24"/>
        </w:rPr>
        <w:t>ELIGIBLE PROPERTY</w:t>
      </w:r>
    </w:p>
    <w:p w14:paraId="71092FBC" w14:textId="77777777" w:rsidR="004728AC" w:rsidRPr="00113256" w:rsidRDefault="004728AC" w:rsidP="004728AC">
      <w:pPr>
        <w:pStyle w:val="ListParagraph"/>
        <w:ind w:left="720" w:firstLine="0"/>
        <w:rPr>
          <w:rFonts w:ascii="Arial Narrow" w:hAnsi="Arial Narrow"/>
          <w:b/>
          <w:bCs/>
          <w:sz w:val="24"/>
          <w:szCs w:val="24"/>
        </w:rPr>
      </w:pPr>
    </w:p>
    <w:p w14:paraId="1664ACE4" w14:textId="77777777" w:rsidR="00493911" w:rsidRPr="00A109E0" w:rsidRDefault="00FF143B" w:rsidP="00350F0E">
      <w:pPr>
        <w:pStyle w:val="ListParagraph"/>
        <w:ind w:left="720" w:firstLine="0"/>
        <w:rPr>
          <w:rFonts w:ascii="Arial Narrow" w:hAnsi="Arial Narrow"/>
          <w:sz w:val="24"/>
          <w:szCs w:val="24"/>
        </w:rPr>
      </w:pPr>
      <w:r w:rsidRPr="00A109E0">
        <w:rPr>
          <w:rFonts w:ascii="Arial Narrow" w:hAnsi="Arial Narrow"/>
          <w:sz w:val="24"/>
          <w:szCs w:val="24"/>
        </w:rPr>
        <w:t>Property Type</w:t>
      </w:r>
    </w:p>
    <w:p w14:paraId="2F4952BD" w14:textId="77777777" w:rsidR="00493911" w:rsidRPr="00A109E0" w:rsidRDefault="00FF143B" w:rsidP="00F2493E">
      <w:pPr>
        <w:pStyle w:val="ListParagraph"/>
        <w:numPr>
          <w:ilvl w:val="1"/>
          <w:numId w:val="2"/>
        </w:numPr>
        <w:rPr>
          <w:rFonts w:ascii="Arial Narrow" w:hAnsi="Arial Narrow"/>
          <w:sz w:val="24"/>
          <w:szCs w:val="24"/>
        </w:rPr>
      </w:pPr>
      <w:r w:rsidRPr="00A109E0">
        <w:rPr>
          <w:rFonts w:ascii="Arial Narrow" w:hAnsi="Arial Narrow"/>
          <w:sz w:val="24"/>
          <w:szCs w:val="24"/>
        </w:rPr>
        <w:t>Single-family unit</w:t>
      </w:r>
    </w:p>
    <w:p w14:paraId="2AF7E112" w14:textId="77777777" w:rsidR="00493911" w:rsidRPr="00A109E0" w:rsidRDefault="00FF143B" w:rsidP="00F2493E">
      <w:pPr>
        <w:pStyle w:val="ListParagraph"/>
        <w:numPr>
          <w:ilvl w:val="1"/>
          <w:numId w:val="2"/>
        </w:numPr>
        <w:rPr>
          <w:rFonts w:ascii="Arial Narrow" w:hAnsi="Arial Narrow"/>
          <w:sz w:val="24"/>
          <w:szCs w:val="24"/>
        </w:rPr>
      </w:pPr>
      <w:r w:rsidRPr="00A109E0">
        <w:rPr>
          <w:rFonts w:ascii="Arial Narrow" w:hAnsi="Arial Narrow"/>
          <w:sz w:val="24"/>
          <w:szCs w:val="24"/>
        </w:rPr>
        <w:t>Two-to-four-unit property</w:t>
      </w:r>
    </w:p>
    <w:p w14:paraId="0282432A" w14:textId="77777777" w:rsidR="00493911" w:rsidRPr="00A109E0" w:rsidRDefault="00FF143B" w:rsidP="00F2493E">
      <w:pPr>
        <w:pStyle w:val="ListParagraph"/>
        <w:numPr>
          <w:ilvl w:val="1"/>
          <w:numId w:val="2"/>
        </w:numPr>
        <w:rPr>
          <w:rFonts w:ascii="Arial Narrow" w:hAnsi="Arial Narrow"/>
          <w:sz w:val="24"/>
          <w:szCs w:val="24"/>
        </w:rPr>
      </w:pPr>
      <w:r w:rsidRPr="00A109E0">
        <w:rPr>
          <w:rFonts w:ascii="Arial Narrow" w:hAnsi="Arial Narrow"/>
          <w:sz w:val="24"/>
          <w:szCs w:val="24"/>
        </w:rPr>
        <w:t>Condominium unit</w:t>
      </w:r>
    </w:p>
    <w:p w14:paraId="5A574AA5" w14:textId="77777777" w:rsidR="00493911" w:rsidRPr="00A109E0" w:rsidRDefault="00FF143B" w:rsidP="00F2493E">
      <w:pPr>
        <w:pStyle w:val="ListParagraph"/>
        <w:numPr>
          <w:ilvl w:val="1"/>
          <w:numId w:val="2"/>
        </w:numPr>
        <w:rPr>
          <w:rFonts w:ascii="Arial Narrow" w:hAnsi="Arial Narrow"/>
          <w:sz w:val="24"/>
          <w:szCs w:val="24"/>
        </w:rPr>
      </w:pPr>
      <w:r w:rsidRPr="00A109E0">
        <w:rPr>
          <w:rFonts w:ascii="Arial Narrow" w:hAnsi="Arial Narrow"/>
          <w:sz w:val="24"/>
          <w:szCs w:val="24"/>
        </w:rPr>
        <w:t>Manufactured unit</w:t>
      </w:r>
    </w:p>
    <w:p w14:paraId="02841ACE" w14:textId="77777777" w:rsidR="00350F0E" w:rsidRDefault="00350F0E" w:rsidP="00350F0E">
      <w:pPr>
        <w:pStyle w:val="ListParagraph"/>
        <w:ind w:left="720" w:firstLine="0"/>
        <w:rPr>
          <w:rFonts w:ascii="Arial Narrow" w:hAnsi="Arial Narrow"/>
          <w:sz w:val="24"/>
          <w:szCs w:val="24"/>
        </w:rPr>
      </w:pPr>
    </w:p>
    <w:p w14:paraId="61D7721C" w14:textId="4E5A8A9A" w:rsidR="00493911" w:rsidRPr="00A109E0" w:rsidRDefault="00FF143B" w:rsidP="00350F0E">
      <w:pPr>
        <w:pStyle w:val="ListParagraph"/>
        <w:ind w:left="720" w:firstLine="0"/>
        <w:rPr>
          <w:rFonts w:ascii="Arial Narrow" w:hAnsi="Arial Narrow"/>
          <w:sz w:val="24"/>
          <w:szCs w:val="24"/>
        </w:rPr>
      </w:pPr>
      <w:r w:rsidRPr="00A109E0">
        <w:rPr>
          <w:rFonts w:ascii="Arial Narrow" w:hAnsi="Arial Narrow"/>
          <w:sz w:val="24"/>
          <w:szCs w:val="24"/>
        </w:rPr>
        <w:t>Requirements</w:t>
      </w:r>
    </w:p>
    <w:p w14:paraId="7198D5AE" w14:textId="77777777" w:rsidR="00350F0E" w:rsidRDefault="00FF143B" w:rsidP="00F2493E">
      <w:pPr>
        <w:pStyle w:val="ListParagraph"/>
        <w:numPr>
          <w:ilvl w:val="0"/>
          <w:numId w:val="5"/>
        </w:numPr>
        <w:rPr>
          <w:rFonts w:ascii="Arial Narrow" w:hAnsi="Arial Narrow"/>
          <w:sz w:val="24"/>
          <w:szCs w:val="24"/>
        </w:rPr>
      </w:pPr>
      <w:r w:rsidRPr="00350F0E">
        <w:rPr>
          <w:rFonts w:ascii="Arial Narrow" w:hAnsi="Arial Narrow"/>
          <w:sz w:val="24"/>
          <w:szCs w:val="24"/>
        </w:rPr>
        <w:t>The property must be the principal residence of the homebuyer and be located within the state of Mississippi.</w:t>
      </w:r>
    </w:p>
    <w:p w14:paraId="2D4111F0" w14:textId="77777777" w:rsidR="004728AC" w:rsidRDefault="004728AC" w:rsidP="004728AC">
      <w:pPr>
        <w:pStyle w:val="ListParagraph"/>
        <w:ind w:left="1440" w:firstLine="0"/>
        <w:rPr>
          <w:rFonts w:ascii="Arial Narrow" w:hAnsi="Arial Narrow"/>
          <w:sz w:val="24"/>
          <w:szCs w:val="24"/>
        </w:rPr>
      </w:pPr>
    </w:p>
    <w:p w14:paraId="31FCEABF" w14:textId="77777777" w:rsidR="00350F0E" w:rsidRDefault="00FF143B" w:rsidP="00F2493E">
      <w:pPr>
        <w:pStyle w:val="ListParagraph"/>
        <w:numPr>
          <w:ilvl w:val="0"/>
          <w:numId w:val="5"/>
        </w:numPr>
        <w:rPr>
          <w:rFonts w:ascii="Arial Narrow" w:hAnsi="Arial Narrow"/>
          <w:sz w:val="24"/>
          <w:szCs w:val="24"/>
        </w:rPr>
      </w:pPr>
      <w:r w:rsidRPr="00350F0E">
        <w:rPr>
          <w:rFonts w:ascii="Arial Narrow" w:hAnsi="Arial Narrow"/>
          <w:sz w:val="24"/>
          <w:szCs w:val="24"/>
        </w:rPr>
        <w:t>The property cannot be assisted by Low-Income Housing Tax Credits.</w:t>
      </w:r>
    </w:p>
    <w:p w14:paraId="7884E5F7" w14:textId="77777777" w:rsidR="004728AC" w:rsidRPr="004728AC" w:rsidRDefault="004728AC" w:rsidP="004728AC">
      <w:pPr>
        <w:rPr>
          <w:rFonts w:ascii="Arial Narrow" w:hAnsi="Arial Narrow"/>
          <w:sz w:val="24"/>
          <w:szCs w:val="24"/>
        </w:rPr>
      </w:pPr>
    </w:p>
    <w:p w14:paraId="6A8E205E" w14:textId="77777777" w:rsidR="00350F0E" w:rsidRDefault="00FF143B" w:rsidP="00F2493E">
      <w:pPr>
        <w:pStyle w:val="ListParagraph"/>
        <w:numPr>
          <w:ilvl w:val="0"/>
          <w:numId w:val="5"/>
        </w:numPr>
        <w:rPr>
          <w:rFonts w:ascii="Arial Narrow" w:hAnsi="Arial Narrow"/>
          <w:sz w:val="24"/>
          <w:szCs w:val="24"/>
        </w:rPr>
      </w:pPr>
      <w:r w:rsidRPr="00350F0E">
        <w:rPr>
          <w:rFonts w:ascii="Arial Narrow" w:hAnsi="Arial Narrow"/>
          <w:sz w:val="24"/>
          <w:szCs w:val="24"/>
        </w:rPr>
        <w:t>Properties being acquired out of foreclosure, repossession, or being sold “as is”, must be brought up to local code or Housing Quality Standards before being acquired by the recipient. HOME4ALL cannot be used to repair the unit.</w:t>
      </w:r>
    </w:p>
    <w:p w14:paraId="0D3FD583" w14:textId="77777777" w:rsidR="004728AC" w:rsidRPr="004728AC" w:rsidRDefault="004728AC" w:rsidP="004728AC">
      <w:pPr>
        <w:rPr>
          <w:rFonts w:ascii="Arial Narrow" w:hAnsi="Arial Narrow"/>
          <w:sz w:val="24"/>
          <w:szCs w:val="24"/>
        </w:rPr>
      </w:pPr>
    </w:p>
    <w:p w14:paraId="1D37E73C" w14:textId="77777777" w:rsidR="00350F0E" w:rsidRDefault="00FF143B" w:rsidP="00F2493E">
      <w:pPr>
        <w:pStyle w:val="ListParagraph"/>
        <w:numPr>
          <w:ilvl w:val="0"/>
          <w:numId w:val="5"/>
        </w:numPr>
        <w:rPr>
          <w:rFonts w:ascii="Arial Narrow" w:hAnsi="Arial Narrow"/>
          <w:sz w:val="24"/>
          <w:szCs w:val="24"/>
        </w:rPr>
      </w:pPr>
      <w:r w:rsidRPr="00350F0E">
        <w:rPr>
          <w:rFonts w:ascii="Arial Narrow" w:hAnsi="Arial Narrow"/>
          <w:sz w:val="24"/>
          <w:szCs w:val="24"/>
        </w:rPr>
        <w:t>Pre-1978 property must be tested for lead and if present, the seller must abate lead exposure to the property using approved methods. Abatement cannot be funded by HOME4ALL.</w:t>
      </w:r>
    </w:p>
    <w:p w14:paraId="6453F4EC" w14:textId="77777777" w:rsidR="004728AC" w:rsidRPr="004728AC" w:rsidRDefault="004728AC" w:rsidP="004728AC">
      <w:pPr>
        <w:rPr>
          <w:rFonts w:ascii="Arial Narrow" w:hAnsi="Arial Narrow"/>
          <w:sz w:val="24"/>
          <w:szCs w:val="24"/>
        </w:rPr>
      </w:pPr>
    </w:p>
    <w:p w14:paraId="19925708" w14:textId="269AD707" w:rsidR="00493911" w:rsidRPr="00350F0E" w:rsidRDefault="00FF143B" w:rsidP="00F2493E">
      <w:pPr>
        <w:pStyle w:val="ListParagraph"/>
        <w:numPr>
          <w:ilvl w:val="0"/>
          <w:numId w:val="5"/>
        </w:numPr>
        <w:rPr>
          <w:rFonts w:ascii="Arial Narrow" w:hAnsi="Arial Narrow"/>
          <w:sz w:val="24"/>
          <w:szCs w:val="24"/>
        </w:rPr>
      </w:pPr>
      <w:r w:rsidRPr="00350F0E">
        <w:rPr>
          <w:rFonts w:ascii="Arial Narrow" w:hAnsi="Arial Narrow"/>
          <w:sz w:val="24"/>
          <w:szCs w:val="24"/>
        </w:rPr>
        <w:t>Manufactured Housing</w:t>
      </w:r>
    </w:p>
    <w:p w14:paraId="1E217D7D" w14:textId="77777777" w:rsidR="00493911" w:rsidRPr="00A109E0" w:rsidRDefault="00FF143B" w:rsidP="00F2493E">
      <w:pPr>
        <w:pStyle w:val="ListParagraph"/>
        <w:numPr>
          <w:ilvl w:val="2"/>
          <w:numId w:val="2"/>
        </w:numPr>
        <w:rPr>
          <w:rFonts w:ascii="Arial Narrow" w:hAnsi="Arial Narrow"/>
          <w:sz w:val="24"/>
          <w:szCs w:val="24"/>
        </w:rPr>
      </w:pPr>
      <w:r w:rsidRPr="00A109E0">
        <w:rPr>
          <w:rFonts w:ascii="Arial Narrow" w:hAnsi="Arial Narrow"/>
          <w:sz w:val="24"/>
          <w:szCs w:val="24"/>
        </w:rPr>
        <w:t>The unit must be installed on a permanent foundation that complies with 24 CFR 203.43 (f)(c)(i) and 92.251(e). The unit must be connected to permanent utility hookups.</w:t>
      </w:r>
    </w:p>
    <w:p w14:paraId="05D7E501" w14:textId="5944B789" w:rsidR="00493911" w:rsidRPr="00A109E0" w:rsidRDefault="00FF143B" w:rsidP="00F2493E">
      <w:pPr>
        <w:pStyle w:val="ListParagraph"/>
        <w:numPr>
          <w:ilvl w:val="2"/>
          <w:numId w:val="2"/>
        </w:numPr>
        <w:rPr>
          <w:rFonts w:ascii="Arial Narrow" w:hAnsi="Arial Narrow"/>
          <w:sz w:val="24"/>
          <w:szCs w:val="24"/>
        </w:rPr>
      </w:pPr>
      <w:r w:rsidRPr="00A109E0">
        <w:rPr>
          <w:rFonts w:ascii="Arial Narrow" w:hAnsi="Arial Narrow"/>
          <w:sz w:val="24"/>
          <w:szCs w:val="24"/>
        </w:rPr>
        <w:t>The unit must be located on land owned by the homebuyer, or on land for which the homebuyer has a lease for a period equal to the period of affordability.</w:t>
      </w:r>
    </w:p>
    <w:p w14:paraId="4678FA81" w14:textId="77777777" w:rsidR="00493911" w:rsidRPr="00A109E0" w:rsidRDefault="00493911" w:rsidP="00A109E0">
      <w:pPr>
        <w:rPr>
          <w:rFonts w:ascii="Arial Narrow" w:hAnsi="Arial Narrow"/>
          <w:sz w:val="24"/>
          <w:szCs w:val="24"/>
        </w:rPr>
      </w:pPr>
    </w:p>
    <w:p w14:paraId="2A2F07F9" w14:textId="77777777" w:rsidR="00493911" w:rsidRDefault="00FF143B" w:rsidP="00F2493E">
      <w:pPr>
        <w:pStyle w:val="ListParagraph"/>
        <w:numPr>
          <w:ilvl w:val="0"/>
          <w:numId w:val="2"/>
        </w:numPr>
        <w:rPr>
          <w:rFonts w:ascii="Arial Narrow" w:hAnsi="Arial Narrow"/>
          <w:b/>
          <w:bCs/>
          <w:sz w:val="24"/>
          <w:szCs w:val="24"/>
        </w:rPr>
      </w:pPr>
      <w:bookmarkStart w:id="10" w:name="VI._APPLICANT_SELECTION"/>
      <w:bookmarkStart w:id="11" w:name="_bookmark5"/>
      <w:bookmarkEnd w:id="10"/>
      <w:bookmarkEnd w:id="11"/>
      <w:r w:rsidRPr="00350F0E">
        <w:rPr>
          <w:rFonts w:ascii="Arial Narrow" w:hAnsi="Arial Narrow"/>
          <w:b/>
          <w:bCs/>
          <w:sz w:val="24"/>
          <w:szCs w:val="24"/>
        </w:rPr>
        <w:t>APPLICANT SELECTION</w:t>
      </w:r>
    </w:p>
    <w:p w14:paraId="45462384" w14:textId="77777777" w:rsidR="004728AC" w:rsidRPr="00350F0E" w:rsidRDefault="004728AC" w:rsidP="004728AC">
      <w:pPr>
        <w:pStyle w:val="ListParagraph"/>
        <w:ind w:left="720" w:firstLine="0"/>
        <w:rPr>
          <w:rFonts w:ascii="Arial Narrow" w:hAnsi="Arial Narrow"/>
          <w:b/>
          <w:bCs/>
          <w:sz w:val="24"/>
          <w:szCs w:val="24"/>
        </w:rPr>
      </w:pPr>
    </w:p>
    <w:p w14:paraId="6987646A" w14:textId="77777777" w:rsidR="00350F0E" w:rsidRDefault="00FF143B" w:rsidP="00F2493E">
      <w:pPr>
        <w:pStyle w:val="ListParagraph"/>
        <w:numPr>
          <w:ilvl w:val="0"/>
          <w:numId w:val="6"/>
        </w:numPr>
        <w:rPr>
          <w:rFonts w:ascii="Arial Narrow" w:hAnsi="Arial Narrow"/>
          <w:sz w:val="24"/>
          <w:szCs w:val="24"/>
        </w:rPr>
      </w:pPr>
      <w:r w:rsidRPr="00350F0E">
        <w:rPr>
          <w:rFonts w:ascii="Arial Narrow" w:hAnsi="Arial Narrow"/>
          <w:sz w:val="24"/>
          <w:szCs w:val="24"/>
        </w:rPr>
        <w:t>Housing Counselors will undertake outreach activities within their service area to promote the HOME4ALL program.</w:t>
      </w:r>
    </w:p>
    <w:p w14:paraId="03A10112" w14:textId="77777777" w:rsidR="004728AC" w:rsidRDefault="004728AC" w:rsidP="004728AC">
      <w:pPr>
        <w:pStyle w:val="ListParagraph"/>
        <w:ind w:left="1080" w:firstLine="0"/>
        <w:rPr>
          <w:rFonts w:ascii="Arial Narrow" w:hAnsi="Arial Narrow"/>
          <w:sz w:val="24"/>
          <w:szCs w:val="24"/>
        </w:rPr>
      </w:pPr>
    </w:p>
    <w:p w14:paraId="5175F3D9" w14:textId="77777777" w:rsidR="00350F0E" w:rsidRDefault="00FF143B" w:rsidP="00F2493E">
      <w:pPr>
        <w:pStyle w:val="ListParagraph"/>
        <w:numPr>
          <w:ilvl w:val="0"/>
          <w:numId w:val="6"/>
        </w:numPr>
        <w:rPr>
          <w:rFonts w:ascii="Arial Narrow" w:hAnsi="Arial Narrow"/>
          <w:sz w:val="24"/>
          <w:szCs w:val="24"/>
        </w:rPr>
      </w:pPr>
      <w:r w:rsidRPr="00350F0E">
        <w:rPr>
          <w:rFonts w:ascii="Arial Narrow" w:hAnsi="Arial Narrow"/>
          <w:sz w:val="24"/>
          <w:szCs w:val="24"/>
        </w:rPr>
        <w:t>The applicant must complete an application</w:t>
      </w:r>
      <w:r w:rsidR="00350F0E" w:rsidRPr="00350F0E">
        <w:rPr>
          <w:rFonts w:ascii="Arial Narrow" w:hAnsi="Arial Narrow"/>
          <w:sz w:val="24"/>
          <w:szCs w:val="24"/>
        </w:rPr>
        <w:t>.</w:t>
      </w:r>
    </w:p>
    <w:p w14:paraId="658FE304" w14:textId="77777777" w:rsidR="00350F0E" w:rsidRDefault="00FF143B" w:rsidP="00F2493E">
      <w:pPr>
        <w:pStyle w:val="ListParagraph"/>
        <w:numPr>
          <w:ilvl w:val="1"/>
          <w:numId w:val="6"/>
        </w:numPr>
        <w:rPr>
          <w:rFonts w:ascii="Arial Narrow" w:hAnsi="Arial Narrow"/>
          <w:sz w:val="24"/>
          <w:szCs w:val="24"/>
        </w:rPr>
      </w:pPr>
      <w:r w:rsidRPr="00350F0E">
        <w:rPr>
          <w:rFonts w:ascii="Arial Narrow" w:hAnsi="Arial Narrow"/>
          <w:sz w:val="24"/>
          <w:szCs w:val="24"/>
        </w:rPr>
        <w:t>Applicants will be contacted to discuss the application process, program guidelines, and eligibility requirements.</w:t>
      </w:r>
    </w:p>
    <w:p w14:paraId="10546585" w14:textId="77777777" w:rsidR="00350F0E" w:rsidRDefault="00FF143B" w:rsidP="00F2493E">
      <w:pPr>
        <w:pStyle w:val="ListParagraph"/>
        <w:numPr>
          <w:ilvl w:val="1"/>
          <w:numId w:val="6"/>
        </w:numPr>
        <w:rPr>
          <w:rFonts w:ascii="Arial Narrow" w:hAnsi="Arial Narrow"/>
          <w:sz w:val="24"/>
          <w:szCs w:val="24"/>
        </w:rPr>
      </w:pPr>
      <w:r w:rsidRPr="00350F0E">
        <w:rPr>
          <w:rFonts w:ascii="Arial Narrow" w:hAnsi="Arial Narrow"/>
          <w:sz w:val="24"/>
          <w:szCs w:val="24"/>
        </w:rPr>
        <w:t>Applicants may receive assistance from the counselor in completing the application in person or by phone.</w:t>
      </w:r>
    </w:p>
    <w:p w14:paraId="3009F574" w14:textId="77777777" w:rsidR="004728AC" w:rsidRDefault="004728AC" w:rsidP="004728AC">
      <w:pPr>
        <w:pStyle w:val="ListParagraph"/>
        <w:ind w:left="1800" w:firstLine="0"/>
        <w:rPr>
          <w:rFonts w:ascii="Arial Narrow" w:hAnsi="Arial Narrow"/>
          <w:sz w:val="24"/>
          <w:szCs w:val="24"/>
        </w:rPr>
      </w:pPr>
    </w:p>
    <w:p w14:paraId="19C955B8" w14:textId="2EC89B46" w:rsidR="00350F0E" w:rsidRDefault="00FF143B" w:rsidP="00F2493E">
      <w:pPr>
        <w:pStyle w:val="ListParagraph"/>
        <w:numPr>
          <w:ilvl w:val="0"/>
          <w:numId w:val="6"/>
        </w:numPr>
        <w:rPr>
          <w:rFonts w:ascii="Arial Narrow" w:hAnsi="Arial Narrow"/>
          <w:sz w:val="24"/>
          <w:szCs w:val="24"/>
        </w:rPr>
      </w:pPr>
      <w:r w:rsidRPr="00350F0E">
        <w:rPr>
          <w:rFonts w:ascii="Arial Narrow" w:hAnsi="Arial Narrow"/>
          <w:sz w:val="24"/>
          <w:szCs w:val="24"/>
        </w:rPr>
        <w:t>The Housing Counselor must determine mortgage readiness</w:t>
      </w:r>
      <w:r w:rsidR="004728AC">
        <w:rPr>
          <w:rFonts w:ascii="Arial Narrow" w:hAnsi="Arial Narrow"/>
          <w:sz w:val="24"/>
          <w:szCs w:val="24"/>
        </w:rPr>
        <w:t>.</w:t>
      </w:r>
    </w:p>
    <w:p w14:paraId="1CC0E2C7" w14:textId="77777777" w:rsidR="004728AC" w:rsidRDefault="004728AC" w:rsidP="004728AC">
      <w:pPr>
        <w:pStyle w:val="ListParagraph"/>
        <w:ind w:left="1080" w:firstLine="0"/>
        <w:rPr>
          <w:rFonts w:ascii="Arial Narrow" w:hAnsi="Arial Narrow"/>
          <w:sz w:val="24"/>
          <w:szCs w:val="24"/>
        </w:rPr>
      </w:pPr>
    </w:p>
    <w:p w14:paraId="3E76B17A" w14:textId="6549A17C" w:rsidR="00350F0E" w:rsidRDefault="00FF143B" w:rsidP="00F2493E">
      <w:pPr>
        <w:pStyle w:val="ListParagraph"/>
        <w:numPr>
          <w:ilvl w:val="0"/>
          <w:numId w:val="6"/>
        </w:numPr>
        <w:rPr>
          <w:rFonts w:ascii="Arial Narrow" w:hAnsi="Arial Narrow"/>
          <w:sz w:val="24"/>
          <w:szCs w:val="24"/>
        </w:rPr>
      </w:pPr>
      <w:r w:rsidRPr="00350F0E">
        <w:rPr>
          <w:rFonts w:ascii="Arial Narrow" w:hAnsi="Arial Narrow"/>
          <w:sz w:val="24"/>
          <w:szCs w:val="24"/>
        </w:rPr>
        <w:t>Applicants must complete an 8-hour homebuyer education class and receive counseling services appropriate to their information needs</w:t>
      </w:r>
      <w:r w:rsidR="004728AC">
        <w:rPr>
          <w:rFonts w:ascii="Arial Narrow" w:hAnsi="Arial Narrow"/>
          <w:sz w:val="24"/>
          <w:szCs w:val="24"/>
        </w:rPr>
        <w:t>.</w:t>
      </w:r>
    </w:p>
    <w:p w14:paraId="22D0A72C" w14:textId="77777777" w:rsidR="004728AC" w:rsidRPr="004728AC" w:rsidRDefault="004728AC" w:rsidP="004728AC">
      <w:pPr>
        <w:rPr>
          <w:rFonts w:ascii="Arial Narrow" w:hAnsi="Arial Narrow"/>
          <w:sz w:val="24"/>
          <w:szCs w:val="24"/>
        </w:rPr>
      </w:pPr>
    </w:p>
    <w:p w14:paraId="0345B9C6" w14:textId="77777777" w:rsidR="00350F0E" w:rsidRDefault="00FF143B" w:rsidP="00F2493E">
      <w:pPr>
        <w:pStyle w:val="ListParagraph"/>
        <w:numPr>
          <w:ilvl w:val="1"/>
          <w:numId w:val="6"/>
        </w:numPr>
        <w:rPr>
          <w:rFonts w:ascii="Arial Narrow" w:hAnsi="Arial Narrow"/>
          <w:sz w:val="24"/>
          <w:szCs w:val="24"/>
        </w:rPr>
      </w:pPr>
      <w:r w:rsidRPr="00350F0E">
        <w:rPr>
          <w:rFonts w:ascii="Arial Narrow" w:hAnsi="Arial Narrow"/>
          <w:sz w:val="24"/>
          <w:szCs w:val="24"/>
        </w:rPr>
        <w:t>The class is required for all adults listed on the deed of trust</w:t>
      </w:r>
      <w:r w:rsidR="00350F0E">
        <w:rPr>
          <w:rFonts w:ascii="Arial Narrow" w:hAnsi="Arial Narrow"/>
          <w:sz w:val="24"/>
          <w:szCs w:val="24"/>
        </w:rPr>
        <w:t>.</w:t>
      </w:r>
    </w:p>
    <w:p w14:paraId="31C7429E" w14:textId="77777777" w:rsidR="004728AC" w:rsidRDefault="004728AC" w:rsidP="004728AC">
      <w:pPr>
        <w:pStyle w:val="ListParagraph"/>
        <w:ind w:left="1800" w:firstLine="0"/>
        <w:rPr>
          <w:rFonts w:ascii="Arial Narrow" w:hAnsi="Arial Narrow"/>
          <w:sz w:val="24"/>
          <w:szCs w:val="24"/>
        </w:rPr>
      </w:pPr>
    </w:p>
    <w:p w14:paraId="66ED40CC" w14:textId="36DBB1DE" w:rsidR="00350F0E" w:rsidRDefault="00FF143B" w:rsidP="00F2493E">
      <w:pPr>
        <w:pStyle w:val="ListParagraph"/>
        <w:numPr>
          <w:ilvl w:val="1"/>
          <w:numId w:val="6"/>
        </w:numPr>
        <w:rPr>
          <w:rFonts w:ascii="Arial Narrow" w:hAnsi="Arial Narrow"/>
          <w:sz w:val="24"/>
          <w:szCs w:val="24"/>
        </w:rPr>
      </w:pPr>
      <w:r w:rsidRPr="00350F0E">
        <w:rPr>
          <w:rFonts w:ascii="Arial Narrow" w:hAnsi="Arial Narrow"/>
          <w:sz w:val="24"/>
          <w:szCs w:val="24"/>
        </w:rPr>
        <w:t>The applicant will receive one-on-one counseling (needs assessment, budgeting, credit counseling, and assisting the client through the homeownership process if applicable)</w:t>
      </w:r>
      <w:r w:rsidR="00350F0E">
        <w:rPr>
          <w:rFonts w:ascii="Arial Narrow" w:hAnsi="Arial Narrow"/>
          <w:sz w:val="24"/>
          <w:szCs w:val="24"/>
        </w:rPr>
        <w:t>.</w:t>
      </w:r>
    </w:p>
    <w:p w14:paraId="52979293" w14:textId="77777777" w:rsidR="004728AC" w:rsidRPr="004728AC" w:rsidRDefault="004728AC" w:rsidP="004728AC">
      <w:pPr>
        <w:rPr>
          <w:rFonts w:ascii="Arial Narrow" w:hAnsi="Arial Narrow"/>
          <w:sz w:val="24"/>
          <w:szCs w:val="24"/>
        </w:rPr>
      </w:pPr>
    </w:p>
    <w:p w14:paraId="28F45A76" w14:textId="77777777" w:rsidR="00350F0E" w:rsidRDefault="00FF143B" w:rsidP="00F2493E">
      <w:pPr>
        <w:pStyle w:val="ListParagraph"/>
        <w:numPr>
          <w:ilvl w:val="1"/>
          <w:numId w:val="6"/>
        </w:numPr>
        <w:rPr>
          <w:rFonts w:ascii="Arial Narrow" w:hAnsi="Arial Narrow"/>
          <w:sz w:val="24"/>
          <w:szCs w:val="24"/>
        </w:rPr>
      </w:pPr>
      <w:r w:rsidRPr="00350F0E">
        <w:rPr>
          <w:rFonts w:ascii="Arial Narrow" w:hAnsi="Arial Narrow"/>
          <w:sz w:val="24"/>
          <w:szCs w:val="24"/>
        </w:rPr>
        <w:t>Face to face counseling is the preferred method.</w:t>
      </w:r>
    </w:p>
    <w:p w14:paraId="5BC41181" w14:textId="77777777" w:rsidR="004728AC" w:rsidRPr="004728AC" w:rsidRDefault="004728AC" w:rsidP="004728AC">
      <w:pPr>
        <w:rPr>
          <w:rFonts w:ascii="Arial Narrow" w:hAnsi="Arial Narrow"/>
          <w:sz w:val="24"/>
          <w:szCs w:val="24"/>
        </w:rPr>
      </w:pPr>
    </w:p>
    <w:p w14:paraId="48EA1D22" w14:textId="77777777" w:rsidR="00350F0E" w:rsidRDefault="00FF143B" w:rsidP="00F2493E">
      <w:pPr>
        <w:pStyle w:val="ListParagraph"/>
        <w:numPr>
          <w:ilvl w:val="1"/>
          <w:numId w:val="6"/>
        </w:numPr>
        <w:rPr>
          <w:rFonts w:ascii="Arial Narrow" w:hAnsi="Arial Narrow"/>
          <w:sz w:val="24"/>
          <w:szCs w:val="24"/>
        </w:rPr>
      </w:pPr>
      <w:r w:rsidRPr="00350F0E">
        <w:rPr>
          <w:rFonts w:ascii="Arial Narrow" w:hAnsi="Arial Narrow"/>
          <w:sz w:val="24"/>
          <w:szCs w:val="24"/>
        </w:rPr>
        <w:t>Online homebuyer education services are allowed provided they meet HUD’s requirements for a homebuyer education class. Alternative methods may be approved by MHC. Counseling agencies must submit information on how alternative methods to in-person counseling will be conducted.</w:t>
      </w:r>
    </w:p>
    <w:p w14:paraId="7DCA668F" w14:textId="77777777" w:rsidR="004728AC" w:rsidRPr="004728AC" w:rsidRDefault="004728AC" w:rsidP="004728AC">
      <w:pPr>
        <w:rPr>
          <w:rFonts w:ascii="Arial Narrow" w:hAnsi="Arial Narrow"/>
          <w:sz w:val="24"/>
          <w:szCs w:val="24"/>
        </w:rPr>
      </w:pPr>
    </w:p>
    <w:p w14:paraId="387BECCA" w14:textId="77777777" w:rsidR="00350F0E" w:rsidRDefault="00FF143B" w:rsidP="00F2493E">
      <w:pPr>
        <w:pStyle w:val="ListParagraph"/>
        <w:numPr>
          <w:ilvl w:val="1"/>
          <w:numId w:val="6"/>
        </w:numPr>
        <w:rPr>
          <w:rFonts w:ascii="Arial Narrow" w:hAnsi="Arial Narrow"/>
          <w:sz w:val="24"/>
          <w:szCs w:val="24"/>
        </w:rPr>
      </w:pPr>
      <w:r w:rsidRPr="00350F0E">
        <w:rPr>
          <w:rFonts w:ascii="Arial Narrow" w:hAnsi="Arial Narrow"/>
          <w:sz w:val="24"/>
          <w:szCs w:val="24"/>
        </w:rPr>
        <w:t>Applicants with disability hardships may receive alternate modes of counseling in the event they are unable to attend face-to-face counseling.</w:t>
      </w:r>
    </w:p>
    <w:p w14:paraId="67A2B52E" w14:textId="77777777" w:rsidR="004728AC" w:rsidRPr="004728AC" w:rsidRDefault="004728AC" w:rsidP="004728AC">
      <w:pPr>
        <w:rPr>
          <w:rFonts w:ascii="Arial Narrow" w:hAnsi="Arial Narrow"/>
          <w:sz w:val="24"/>
          <w:szCs w:val="24"/>
        </w:rPr>
      </w:pPr>
    </w:p>
    <w:p w14:paraId="57CC3A06" w14:textId="77777777" w:rsidR="00350F0E" w:rsidRDefault="00FF143B" w:rsidP="00F2493E">
      <w:pPr>
        <w:pStyle w:val="ListParagraph"/>
        <w:numPr>
          <w:ilvl w:val="1"/>
          <w:numId w:val="6"/>
        </w:numPr>
        <w:rPr>
          <w:rFonts w:ascii="Arial Narrow" w:hAnsi="Arial Narrow"/>
          <w:sz w:val="24"/>
          <w:szCs w:val="24"/>
        </w:rPr>
      </w:pPr>
      <w:r w:rsidRPr="00350F0E">
        <w:rPr>
          <w:rFonts w:ascii="Arial Narrow" w:hAnsi="Arial Narrow"/>
          <w:sz w:val="24"/>
          <w:szCs w:val="24"/>
        </w:rPr>
        <w:t>The counselor will distribute the following HUD information and maintain documentation that these forms were distributed.</w:t>
      </w:r>
    </w:p>
    <w:p w14:paraId="1B1254F8" w14:textId="77777777" w:rsidR="00350F0E" w:rsidRDefault="00FF143B" w:rsidP="004728AC">
      <w:pPr>
        <w:pStyle w:val="ListParagraph"/>
        <w:numPr>
          <w:ilvl w:val="2"/>
          <w:numId w:val="28"/>
        </w:numPr>
        <w:rPr>
          <w:rFonts w:ascii="Arial Narrow" w:hAnsi="Arial Narrow"/>
          <w:sz w:val="24"/>
          <w:szCs w:val="24"/>
        </w:rPr>
      </w:pPr>
      <w:r w:rsidRPr="00350F0E">
        <w:rPr>
          <w:rFonts w:ascii="Arial Narrow" w:hAnsi="Arial Narrow"/>
          <w:sz w:val="24"/>
          <w:szCs w:val="24"/>
        </w:rPr>
        <w:t>For Your Protection Get a Home Inspection</w:t>
      </w:r>
    </w:p>
    <w:p w14:paraId="51A39524" w14:textId="77777777" w:rsidR="00350F0E" w:rsidRDefault="00FF143B" w:rsidP="004728AC">
      <w:pPr>
        <w:pStyle w:val="ListParagraph"/>
        <w:numPr>
          <w:ilvl w:val="2"/>
          <w:numId w:val="28"/>
        </w:numPr>
        <w:rPr>
          <w:rFonts w:ascii="Arial Narrow" w:hAnsi="Arial Narrow"/>
          <w:sz w:val="24"/>
          <w:szCs w:val="24"/>
        </w:rPr>
      </w:pPr>
      <w:r w:rsidRPr="00350F0E">
        <w:rPr>
          <w:rFonts w:ascii="Arial Narrow" w:hAnsi="Arial Narrow"/>
          <w:sz w:val="24"/>
          <w:szCs w:val="24"/>
        </w:rPr>
        <w:t>10 Important Questions to Ask Your Home Inspector</w:t>
      </w:r>
    </w:p>
    <w:p w14:paraId="1468487E" w14:textId="20F5609E" w:rsidR="00350F0E" w:rsidRDefault="001917A3" w:rsidP="004728AC">
      <w:pPr>
        <w:pStyle w:val="ListParagraph"/>
        <w:numPr>
          <w:ilvl w:val="2"/>
          <w:numId w:val="28"/>
        </w:numPr>
        <w:rPr>
          <w:rFonts w:ascii="Arial Narrow" w:hAnsi="Arial Narrow"/>
          <w:sz w:val="24"/>
          <w:szCs w:val="24"/>
        </w:rPr>
      </w:pPr>
      <w:r>
        <w:rPr>
          <w:rFonts w:ascii="Arial Narrow" w:hAnsi="Arial Narrow"/>
          <w:sz w:val="24"/>
          <w:szCs w:val="24"/>
        </w:rPr>
        <w:t>Lead-Based</w:t>
      </w:r>
      <w:r w:rsidR="00FF143B" w:rsidRPr="00350F0E">
        <w:rPr>
          <w:rFonts w:ascii="Arial Narrow" w:hAnsi="Arial Narrow"/>
          <w:sz w:val="24"/>
          <w:szCs w:val="24"/>
        </w:rPr>
        <w:t xml:space="preserve"> Paint</w:t>
      </w:r>
    </w:p>
    <w:p w14:paraId="755B13E1" w14:textId="77777777" w:rsidR="00350F0E" w:rsidRDefault="00FF143B" w:rsidP="004728AC">
      <w:pPr>
        <w:pStyle w:val="ListParagraph"/>
        <w:numPr>
          <w:ilvl w:val="2"/>
          <w:numId w:val="28"/>
        </w:numPr>
        <w:rPr>
          <w:rFonts w:ascii="Arial Narrow" w:hAnsi="Arial Narrow"/>
          <w:sz w:val="24"/>
          <w:szCs w:val="24"/>
        </w:rPr>
      </w:pPr>
      <w:r w:rsidRPr="00350F0E">
        <w:rPr>
          <w:rFonts w:ascii="Arial Narrow" w:hAnsi="Arial Narrow"/>
          <w:sz w:val="24"/>
          <w:szCs w:val="24"/>
        </w:rPr>
        <w:t>Homeowner Agreement Acknowledgement</w:t>
      </w:r>
    </w:p>
    <w:p w14:paraId="149A8DC1" w14:textId="77777777" w:rsidR="004728AC" w:rsidRDefault="004728AC" w:rsidP="004728AC">
      <w:pPr>
        <w:ind w:left="1440"/>
        <w:rPr>
          <w:rFonts w:ascii="Arial Narrow" w:hAnsi="Arial Narrow"/>
          <w:sz w:val="24"/>
          <w:szCs w:val="24"/>
        </w:rPr>
      </w:pPr>
    </w:p>
    <w:p w14:paraId="5EA17876" w14:textId="0A7EF742" w:rsidR="00350F0E" w:rsidRDefault="00FF143B" w:rsidP="004728AC">
      <w:pPr>
        <w:ind w:left="1440"/>
        <w:rPr>
          <w:rFonts w:ascii="Arial Narrow" w:hAnsi="Arial Narrow"/>
          <w:sz w:val="24"/>
          <w:szCs w:val="24"/>
        </w:rPr>
      </w:pPr>
      <w:r w:rsidRPr="004728AC">
        <w:rPr>
          <w:rFonts w:ascii="Arial Narrow" w:hAnsi="Arial Narrow"/>
          <w:sz w:val="24"/>
          <w:szCs w:val="24"/>
        </w:rPr>
        <w:t>The counselor will issue a homebuyer education certificate to individuals completing the class.</w:t>
      </w:r>
      <w:r w:rsidR="004728AC" w:rsidRPr="004728AC">
        <w:rPr>
          <w:rFonts w:ascii="Arial Narrow" w:hAnsi="Arial Narrow"/>
          <w:sz w:val="24"/>
          <w:szCs w:val="24"/>
        </w:rPr>
        <w:t xml:space="preserve"> </w:t>
      </w:r>
      <w:r w:rsidRPr="004728AC">
        <w:rPr>
          <w:rFonts w:ascii="Arial Narrow" w:hAnsi="Arial Narrow"/>
          <w:sz w:val="24"/>
          <w:szCs w:val="24"/>
        </w:rPr>
        <w:t>Copies of the homebuyer education certificate are submitted to</w:t>
      </w:r>
      <w:r w:rsidR="004728AC" w:rsidRPr="004728AC">
        <w:rPr>
          <w:rFonts w:ascii="Arial Narrow" w:hAnsi="Arial Narrow"/>
          <w:sz w:val="24"/>
          <w:szCs w:val="24"/>
        </w:rPr>
        <w:t xml:space="preserve"> </w:t>
      </w:r>
      <w:r w:rsidR="004728AC">
        <w:rPr>
          <w:rFonts w:ascii="Arial Narrow" w:hAnsi="Arial Narrow"/>
          <w:sz w:val="24"/>
          <w:szCs w:val="24"/>
        </w:rPr>
        <w:t>BOTH</w:t>
      </w:r>
      <w:r w:rsidR="004728AC" w:rsidRPr="004728AC">
        <w:rPr>
          <w:rFonts w:ascii="Arial Narrow" w:hAnsi="Arial Narrow"/>
          <w:sz w:val="24"/>
          <w:szCs w:val="24"/>
        </w:rPr>
        <w:t xml:space="preserve"> the Lender and the Recipient.</w:t>
      </w:r>
    </w:p>
    <w:p w14:paraId="24B90491" w14:textId="77777777" w:rsidR="00FC1F6A" w:rsidRPr="004728AC" w:rsidRDefault="00FC1F6A" w:rsidP="004728AC">
      <w:pPr>
        <w:ind w:left="1440"/>
        <w:rPr>
          <w:rFonts w:ascii="Arial Narrow" w:hAnsi="Arial Narrow"/>
          <w:sz w:val="24"/>
          <w:szCs w:val="24"/>
        </w:rPr>
      </w:pPr>
    </w:p>
    <w:p w14:paraId="2F330CAC" w14:textId="6FD77AAB" w:rsidR="006A670A" w:rsidRDefault="00FF143B" w:rsidP="00F2493E">
      <w:pPr>
        <w:pStyle w:val="ListParagraph"/>
        <w:numPr>
          <w:ilvl w:val="0"/>
          <w:numId w:val="6"/>
        </w:numPr>
        <w:rPr>
          <w:rFonts w:ascii="Arial Narrow" w:hAnsi="Arial Narrow"/>
          <w:sz w:val="24"/>
          <w:szCs w:val="24"/>
        </w:rPr>
      </w:pPr>
      <w:r w:rsidRPr="00350F0E">
        <w:rPr>
          <w:rFonts w:ascii="Arial Narrow" w:hAnsi="Arial Narrow"/>
          <w:sz w:val="24"/>
          <w:szCs w:val="24"/>
        </w:rPr>
        <w:t>A copy of the certificate is included in the applicant’s package submitted to MHC.</w:t>
      </w:r>
      <w:r w:rsidR="00350F0E">
        <w:rPr>
          <w:rFonts w:ascii="Arial Narrow" w:hAnsi="Arial Narrow"/>
          <w:sz w:val="24"/>
          <w:szCs w:val="24"/>
        </w:rPr>
        <w:t xml:space="preserve"> </w:t>
      </w:r>
      <w:r w:rsidRPr="00350F0E">
        <w:rPr>
          <w:rFonts w:ascii="Arial Narrow" w:hAnsi="Arial Narrow"/>
          <w:sz w:val="24"/>
          <w:szCs w:val="24"/>
        </w:rPr>
        <w:t xml:space="preserve">The applicant will apply for a mortgage loan from </w:t>
      </w:r>
      <w:r w:rsidR="00350F0E">
        <w:rPr>
          <w:rFonts w:ascii="Arial Narrow" w:hAnsi="Arial Narrow"/>
          <w:sz w:val="24"/>
          <w:szCs w:val="24"/>
        </w:rPr>
        <w:t>one of the MHC Bond Participating L</w:t>
      </w:r>
      <w:r w:rsidRPr="00350F0E">
        <w:rPr>
          <w:rFonts w:ascii="Arial Narrow" w:hAnsi="Arial Narrow"/>
          <w:sz w:val="24"/>
          <w:szCs w:val="24"/>
        </w:rPr>
        <w:t>ender</w:t>
      </w:r>
      <w:r w:rsidR="00350F0E">
        <w:rPr>
          <w:rFonts w:ascii="Arial Narrow" w:hAnsi="Arial Narrow"/>
          <w:sz w:val="24"/>
          <w:szCs w:val="24"/>
        </w:rPr>
        <w:t>s</w:t>
      </w:r>
      <w:r w:rsidRPr="00350F0E">
        <w:rPr>
          <w:rFonts w:ascii="Arial Narrow" w:hAnsi="Arial Narrow"/>
          <w:sz w:val="24"/>
          <w:szCs w:val="24"/>
        </w:rPr>
        <w:t xml:space="preserve"> offering an affordable and conforming </w:t>
      </w:r>
      <w:r w:rsidR="00744EF8">
        <w:rPr>
          <w:rFonts w:ascii="Arial Narrow" w:hAnsi="Arial Narrow"/>
          <w:sz w:val="24"/>
          <w:szCs w:val="24"/>
        </w:rPr>
        <w:t>MHC</w:t>
      </w:r>
      <w:r w:rsidRPr="00350F0E">
        <w:rPr>
          <w:rFonts w:ascii="Arial Narrow" w:hAnsi="Arial Narrow"/>
          <w:sz w:val="24"/>
          <w:szCs w:val="24"/>
        </w:rPr>
        <w:t xml:space="preserve"> loan product. After a lender approves an applicant, the lender will submit the required mortgage loan documentation to MHC for review.</w:t>
      </w:r>
    </w:p>
    <w:p w14:paraId="7D9952E5" w14:textId="77777777" w:rsidR="00FC1F6A" w:rsidRDefault="00FC1F6A" w:rsidP="00FC1F6A">
      <w:pPr>
        <w:pStyle w:val="ListParagraph"/>
        <w:ind w:left="1080" w:firstLine="0"/>
        <w:rPr>
          <w:rFonts w:ascii="Arial Narrow" w:hAnsi="Arial Narrow"/>
          <w:sz w:val="24"/>
          <w:szCs w:val="24"/>
        </w:rPr>
      </w:pPr>
    </w:p>
    <w:p w14:paraId="5F4DB92D" w14:textId="77777777" w:rsidR="006A670A" w:rsidRDefault="00FF143B" w:rsidP="00F2493E">
      <w:pPr>
        <w:pStyle w:val="ListParagraph"/>
        <w:numPr>
          <w:ilvl w:val="0"/>
          <w:numId w:val="6"/>
        </w:numPr>
        <w:rPr>
          <w:rFonts w:ascii="Arial Narrow" w:hAnsi="Arial Narrow"/>
          <w:sz w:val="24"/>
          <w:szCs w:val="24"/>
        </w:rPr>
      </w:pPr>
      <w:r w:rsidRPr="006A670A">
        <w:rPr>
          <w:rFonts w:ascii="Arial Narrow" w:hAnsi="Arial Narrow"/>
          <w:sz w:val="24"/>
          <w:szCs w:val="24"/>
        </w:rPr>
        <w:t>Once the Housing Counselor has completed its review for program eligibility and obtained all required documentation, the home buyer assistance application package will be submitted to MHC for underwriting and approval.</w:t>
      </w:r>
    </w:p>
    <w:p w14:paraId="7DC228EC" w14:textId="77777777" w:rsidR="00FC1F6A" w:rsidRPr="00FC1F6A" w:rsidRDefault="00FC1F6A" w:rsidP="00FC1F6A">
      <w:pPr>
        <w:rPr>
          <w:rFonts w:ascii="Arial Narrow" w:hAnsi="Arial Narrow"/>
          <w:sz w:val="24"/>
          <w:szCs w:val="24"/>
        </w:rPr>
      </w:pPr>
    </w:p>
    <w:p w14:paraId="7BB12D59" w14:textId="337309DA" w:rsidR="00493911" w:rsidRPr="006A670A" w:rsidRDefault="00FF143B" w:rsidP="00F2493E">
      <w:pPr>
        <w:pStyle w:val="ListParagraph"/>
        <w:numPr>
          <w:ilvl w:val="0"/>
          <w:numId w:val="6"/>
        </w:numPr>
        <w:rPr>
          <w:rFonts w:ascii="Arial Narrow" w:hAnsi="Arial Narrow"/>
          <w:sz w:val="24"/>
          <w:szCs w:val="24"/>
        </w:rPr>
      </w:pPr>
      <w:r w:rsidRPr="006A670A">
        <w:rPr>
          <w:rFonts w:ascii="Arial Narrow" w:hAnsi="Arial Narrow"/>
          <w:sz w:val="24"/>
          <w:szCs w:val="24"/>
        </w:rPr>
        <w:t>MHC will make a final determination for grant approval and the amount of assistance to be provided.</w:t>
      </w:r>
    </w:p>
    <w:p w14:paraId="1F69B68F" w14:textId="77777777" w:rsidR="006A670A" w:rsidRDefault="006A670A" w:rsidP="006A670A">
      <w:pPr>
        <w:pStyle w:val="ListParagraph"/>
        <w:ind w:left="720" w:firstLine="0"/>
        <w:rPr>
          <w:rFonts w:ascii="Arial Narrow" w:hAnsi="Arial Narrow"/>
          <w:sz w:val="24"/>
          <w:szCs w:val="24"/>
        </w:rPr>
      </w:pPr>
      <w:bookmarkStart w:id="12" w:name="VII._APPLICANTS_DENIED_ASSISTANCE"/>
      <w:bookmarkStart w:id="13" w:name="_bookmark6"/>
      <w:bookmarkEnd w:id="12"/>
      <w:bookmarkEnd w:id="13"/>
    </w:p>
    <w:p w14:paraId="5DA3574E" w14:textId="4278628E" w:rsidR="00493911" w:rsidRDefault="00FF143B" w:rsidP="00F2493E">
      <w:pPr>
        <w:pStyle w:val="ListParagraph"/>
        <w:numPr>
          <w:ilvl w:val="0"/>
          <w:numId w:val="2"/>
        </w:numPr>
        <w:rPr>
          <w:rFonts w:ascii="Arial Narrow" w:hAnsi="Arial Narrow"/>
          <w:b/>
          <w:bCs/>
          <w:sz w:val="24"/>
          <w:szCs w:val="24"/>
        </w:rPr>
      </w:pPr>
      <w:r w:rsidRPr="006A670A">
        <w:rPr>
          <w:rFonts w:ascii="Arial Narrow" w:hAnsi="Arial Narrow"/>
          <w:b/>
          <w:bCs/>
          <w:sz w:val="24"/>
          <w:szCs w:val="24"/>
        </w:rPr>
        <w:t>APPLICANTS DENIED ASSISTANCE</w:t>
      </w:r>
    </w:p>
    <w:p w14:paraId="07432B28" w14:textId="77777777" w:rsidR="00FC1F6A" w:rsidRPr="006A670A" w:rsidRDefault="00FC1F6A" w:rsidP="00FC1F6A">
      <w:pPr>
        <w:pStyle w:val="ListParagraph"/>
        <w:ind w:left="720" w:firstLine="0"/>
        <w:rPr>
          <w:rFonts w:ascii="Arial Narrow" w:hAnsi="Arial Narrow"/>
          <w:b/>
          <w:bCs/>
          <w:sz w:val="24"/>
          <w:szCs w:val="24"/>
        </w:rPr>
      </w:pPr>
    </w:p>
    <w:p w14:paraId="3374AD02" w14:textId="77777777" w:rsidR="006A670A" w:rsidRDefault="00FF143B" w:rsidP="00F2493E">
      <w:pPr>
        <w:pStyle w:val="ListParagraph"/>
        <w:numPr>
          <w:ilvl w:val="0"/>
          <w:numId w:val="7"/>
        </w:numPr>
        <w:rPr>
          <w:rFonts w:ascii="Arial Narrow" w:hAnsi="Arial Narrow"/>
          <w:sz w:val="24"/>
          <w:szCs w:val="24"/>
        </w:rPr>
      </w:pPr>
      <w:r w:rsidRPr="006A670A">
        <w:rPr>
          <w:rFonts w:ascii="Arial Narrow" w:hAnsi="Arial Narrow"/>
          <w:sz w:val="24"/>
          <w:szCs w:val="24"/>
        </w:rPr>
        <w:t>The Housing Counselor issues written notification of denial.</w:t>
      </w:r>
    </w:p>
    <w:p w14:paraId="15275DC4" w14:textId="77777777" w:rsidR="00FC1F6A" w:rsidRDefault="00FC1F6A" w:rsidP="00FC1F6A">
      <w:pPr>
        <w:pStyle w:val="ListParagraph"/>
        <w:ind w:left="1080" w:firstLine="0"/>
        <w:rPr>
          <w:rFonts w:ascii="Arial Narrow" w:hAnsi="Arial Narrow"/>
          <w:sz w:val="24"/>
          <w:szCs w:val="24"/>
        </w:rPr>
      </w:pPr>
    </w:p>
    <w:p w14:paraId="04DFB740" w14:textId="77777777" w:rsidR="006A670A" w:rsidRDefault="00FF143B" w:rsidP="00F2493E">
      <w:pPr>
        <w:pStyle w:val="ListParagraph"/>
        <w:numPr>
          <w:ilvl w:val="0"/>
          <w:numId w:val="7"/>
        </w:numPr>
        <w:rPr>
          <w:rFonts w:ascii="Arial Narrow" w:hAnsi="Arial Narrow"/>
          <w:sz w:val="24"/>
          <w:szCs w:val="24"/>
        </w:rPr>
      </w:pPr>
      <w:r w:rsidRPr="006A670A">
        <w:rPr>
          <w:rFonts w:ascii="Arial Narrow" w:hAnsi="Arial Narrow"/>
          <w:sz w:val="24"/>
          <w:szCs w:val="24"/>
        </w:rPr>
        <w:t>Denied applicants will be offered additional face-to-face counseling by the Housing counselor.</w:t>
      </w:r>
    </w:p>
    <w:p w14:paraId="4810E3D9" w14:textId="77777777" w:rsidR="00FC1F6A" w:rsidRPr="00FC1F6A" w:rsidRDefault="00FC1F6A" w:rsidP="00FC1F6A">
      <w:pPr>
        <w:rPr>
          <w:rFonts w:ascii="Arial Narrow" w:hAnsi="Arial Narrow"/>
          <w:sz w:val="24"/>
          <w:szCs w:val="24"/>
        </w:rPr>
      </w:pPr>
    </w:p>
    <w:p w14:paraId="682C35E8" w14:textId="77777777" w:rsidR="006A670A" w:rsidRDefault="00FF143B" w:rsidP="00F2493E">
      <w:pPr>
        <w:pStyle w:val="ListParagraph"/>
        <w:numPr>
          <w:ilvl w:val="0"/>
          <w:numId w:val="7"/>
        </w:numPr>
        <w:rPr>
          <w:rFonts w:ascii="Arial Narrow" w:hAnsi="Arial Narrow"/>
          <w:sz w:val="24"/>
          <w:szCs w:val="24"/>
        </w:rPr>
      </w:pPr>
      <w:r w:rsidRPr="006A670A">
        <w:rPr>
          <w:rFonts w:ascii="Arial Narrow" w:hAnsi="Arial Narrow"/>
          <w:sz w:val="24"/>
          <w:szCs w:val="24"/>
        </w:rPr>
        <w:t>Denied applicants may receive a written credit action plan from the Housing Counselor which may include resources to assist the applicant in meeting their homeownership goals.</w:t>
      </w:r>
    </w:p>
    <w:p w14:paraId="1BF492D6" w14:textId="77777777" w:rsidR="00FC1F6A" w:rsidRPr="00FC1F6A" w:rsidRDefault="00FC1F6A" w:rsidP="00FC1F6A">
      <w:pPr>
        <w:rPr>
          <w:rFonts w:ascii="Arial Narrow" w:hAnsi="Arial Narrow"/>
          <w:sz w:val="24"/>
          <w:szCs w:val="24"/>
        </w:rPr>
      </w:pPr>
    </w:p>
    <w:p w14:paraId="3869C6DD" w14:textId="61251F3C" w:rsidR="00493911" w:rsidRPr="006A670A" w:rsidRDefault="00FF143B" w:rsidP="00F2493E">
      <w:pPr>
        <w:pStyle w:val="ListParagraph"/>
        <w:numPr>
          <w:ilvl w:val="0"/>
          <w:numId w:val="7"/>
        </w:numPr>
        <w:rPr>
          <w:rFonts w:ascii="Arial Narrow" w:hAnsi="Arial Narrow"/>
          <w:sz w:val="24"/>
          <w:szCs w:val="24"/>
        </w:rPr>
      </w:pPr>
      <w:r w:rsidRPr="006A670A">
        <w:rPr>
          <w:rFonts w:ascii="Arial Narrow" w:hAnsi="Arial Narrow"/>
          <w:sz w:val="24"/>
          <w:szCs w:val="24"/>
        </w:rPr>
        <w:t>Housing Counselors must maintain documentation on individuals denied assistance.</w:t>
      </w:r>
    </w:p>
    <w:p w14:paraId="4CFED8DD" w14:textId="77777777" w:rsidR="00493911" w:rsidRPr="00A109E0" w:rsidRDefault="00493911" w:rsidP="00A109E0">
      <w:pPr>
        <w:rPr>
          <w:rFonts w:ascii="Arial Narrow" w:hAnsi="Arial Narrow"/>
          <w:sz w:val="24"/>
          <w:szCs w:val="24"/>
        </w:rPr>
      </w:pPr>
    </w:p>
    <w:p w14:paraId="67D2622F" w14:textId="77777777" w:rsidR="00493911" w:rsidRDefault="00FF143B" w:rsidP="00FC1F6A">
      <w:pPr>
        <w:pStyle w:val="ListParagraph"/>
        <w:numPr>
          <w:ilvl w:val="0"/>
          <w:numId w:val="2"/>
        </w:numPr>
        <w:rPr>
          <w:rFonts w:ascii="Arial Narrow" w:hAnsi="Arial Narrow"/>
          <w:b/>
          <w:bCs/>
          <w:sz w:val="24"/>
          <w:szCs w:val="24"/>
        </w:rPr>
      </w:pPr>
      <w:bookmarkStart w:id="14" w:name="VIII._FINANCING"/>
      <w:bookmarkStart w:id="15" w:name="_bookmark7"/>
      <w:bookmarkEnd w:id="14"/>
      <w:bookmarkEnd w:id="15"/>
      <w:r w:rsidRPr="00FC1F6A">
        <w:rPr>
          <w:rFonts w:ascii="Arial Narrow" w:hAnsi="Arial Narrow"/>
          <w:b/>
          <w:bCs/>
          <w:sz w:val="24"/>
          <w:szCs w:val="24"/>
        </w:rPr>
        <w:t>FINANCING</w:t>
      </w:r>
    </w:p>
    <w:p w14:paraId="18A25B21" w14:textId="77777777" w:rsidR="00FC1F6A" w:rsidRPr="00FC1F6A" w:rsidRDefault="00FC1F6A" w:rsidP="00FC1F6A">
      <w:pPr>
        <w:pStyle w:val="ListParagraph"/>
        <w:ind w:left="720" w:firstLine="0"/>
        <w:rPr>
          <w:rFonts w:ascii="Arial Narrow" w:hAnsi="Arial Narrow"/>
          <w:b/>
          <w:bCs/>
          <w:sz w:val="24"/>
          <w:szCs w:val="24"/>
        </w:rPr>
      </w:pPr>
    </w:p>
    <w:p w14:paraId="060F5408" w14:textId="47676CB9" w:rsidR="006A670A" w:rsidRDefault="00FF143B" w:rsidP="00F2493E">
      <w:pPr>
        <w:pStyle w:val="ListParagraph"/>
        <w:numPr>
          <w:ilvl w:val="0"/>
          <w:numId w:val="8"/>
        </w:numPr>
        <w:rPr>
          <w:rFonts w:ascii="Arial Narrow" w:hAnsi="Arial Narrow"/>
          <w:sz w:val="24"/>
          <w:szCs w:val="24"/>
        </w:rPr>
      </w:pPr>
      <w:r w:rsidRPr="006A670A">
        <w:rPr>
          <w:rFonts w:ascii="Arial Narrow" w:hAnsi="Arial Narrow"/>
          <w:sz w:val="24"/>
          <w:szCs w:val="24"/>
        </w:rPr>
        <w:t>Applicant must secure a</w:t>
      </w:r>
      <w:r w:rsidR="00B53769">
        <w:rPr>
          <w:rFonts w:ascii="Arial Narrow" w:hAnsi="Arial Narrow"/>
          <w:sz w:val="24"/>
          <w:szCs w:val="24"/>
        </w:rPr>
        <w:t xml:space="preserve"> </w:t>
      </w:r>
      <w:r w:rsidRPr="006A670A">
        <w:rPr>
          <w:rFonts w:ascii="Arial Narrow" w:hAnsi="Arial Narrow"/>
          <w:sz w:val="24"/>
          <w:szCs w:val="24"/>
        </w:rPr>
        <w:t xml:space="preserve">mortgage </w:t>
      </w:r>
      <w:r w:rsidR="00B53769">
        <w:rPr>
          <w:rFonts w:ascii="Arial Narrow" w:hAnsi="Arial Narrow"/>
          <w:sz w:val="24"/>
          <w:szCs w:val="24"/>
        </w:rPr>
        <w:t>using an</w:t>
      </w:r>
      <w:r w:rsidR="005077CC">
        <w:rPr>
          <w:rFonts w:ascii="Arial Narrow" w:hAnsi="Arial Narrow"/>
          <w:sz w:val="24"/>
          <w:szCs w:val="24"/>
        </w:rPr>
        <w:t xml:space="preserve"> M</w:t>
      </w:r>
      <w:r w:rsidR="00FC1F6A">
        <w:rPr>
          <w:rFonts w:ascii="Arial Narrow" w:hAnsi="Arial Narrow"/>
          <w:sz w:val="24"/>
          <w:szCs w:val="24"/>
        </w:rPr>
        <w:t xml:space="preserve">HC </w:t>
      </w:r>
      <w:r w:rsidR="00B53769">
        <w:rPr>
          <w:rFonts w:ascii="Arial Narrow" w:hAnsi="Arial Narrow"/>
          <w:sz w:val="24"/>
          <w:szCs w:val="24"/>
        </w:rPr>
        <w:t>program.</w:t>
      </w:r>
    </w:p>
    <w:p w14:paraId="6A6C40A9" w14:textId="35DCAE0F" w:rsidR="006A670A" w:rsidRDefault="00FF143B" w:rsidP="00F2493E">
      <w:pPr>
        <w:pStyle w:val="ListParagraph"/>
        <w:numPr>
          <w:ilvl w:val="1"/>
          <w:numId w:val="8"/>
        </w:numPr>
        <w:rPr>
          <w:rFonts w:ascii="Arial Narrow" w:hAnsi="Arial Narrow"/>
          <w:sz w:val="24"/>
          <w:szCs w:val="24"/>
        </w:rPr>
      </w:pPr>
      <w:r w:rsidRPr="006A670A">
        <w:rPr>
          <w:rFonts w:ascii="Arial Narrow" w:hAnsi="Arial Narrow"/>
          <w:sz w:val="24"/>
          <w:szCs w:val="24"/>
        </w:rPr>
        <w:t>Mortgage must be at a</w:t>
      </w:r>
      <w:r w:rsidR="00FC1F6A">
        <w:rPr>
          <w:rFonts w:ascii="Arial Narrow" w:hAnsi="Arial Narrow"/>
          <w:sz w:val="24"/>
          <w:szCs w:val="24"/>
        </w:rPr>
        <w:t xml:space="preserve"> 30-year</w:t>
      </w:r>
      <w:r w:rsidRPr="006A670A">
        <w:rPr>
          <w:rFonts w:ascii="Arial Narrow" w:hAnsi="Arial Narrow"/>
          <w:sz w:val="24"/>
          <w:szCs w:val="24"/>
        </w:rPr>
        <w:t xml:space="preserve"> fixed interest rate.</w:t>
      </w:r>
    </w:p>
    <w:p w14:paraId="6FD9DD54" w14:textId="77777777" w:rsidR="006A670A" w:rsidRDefault="00FF143B" w:rsidP="00F2493E">
      <w:pPr>
        <w:pStyle w:val="ListParagraph"/>
        <w:numPr>
          <w:ilvl w:val="1"/>
          <w:numId w:val="8"/>
        </w:numPr>
        <w:rPr>
          <w:rFonts w:ascii="Arial Narrow" w:hAnsi="Arial Narrow"/>
          <w:sz w:val="24"/>
          <w:szCs w:val="24"/>
        </w:rPr>
      </w:pPr>
      <w:r w:rsidRPr="006A670A">
        <w:rPr>
          <w:rFonts w:ascii="Arial Narrow" w:hAnsi="Arial Narrow"/>
          <w:sz w:val="24"/>
          <w:szCs w:val="24"/>
        </w:rPr>
        <w:t>Loans with adjustable interest rates or balloon notes are not allowed.</w:t>
      </w:r>
    </w:p>
    <w:p w14:paraId="587ADD78" w14:textId="77777777" w:rsidR="006A670A" w:rsidRDefault="00FF143B" w:rsidP="00F2493E">
      <w:pPr>
        <w:pStyle w:val="ListParagraph"/>
        <w:numPr>
          <w:ilvl w:val="1"/>
          <w:numId w:val="8"/>
        </w:numPr>
        <w:rPr>
          <w:rFonts w:ascii="Arial Narrow" w:hAnsi="Arial Narrow"/>
          <w:sz w:val="24"/>
          <w:szCs w:val="24"/>
        </w:rPr>
      </w:pPr>
      <w:r w:rsidRPr="006A670A">
        <w:rPr>
          <w:rFonts w:ascii="Arial Narrow" w:hAnsi="Arial Narrow"/>
          <w:sz w:val="24"/>
          <w:szCs w:val="24"/>
        </w:rPr>
        <w:t>Mortgage Interest rates and mortgage payments must be reasonable and affordable for the Recipient.</w:t>
      </w:r>
    </w:p>
    <w:p w14:paraId="290172A8" w14:textId="77777777" w:rsidR="00FC1F6A" w:rsidRDefault="00FC1F6A" w:rsidP="00FC1F6A">
      <w:pPr>
        <w:pStyle w:val="ListParagraph"/>
        <w:ind w:left="1800" w:firstLine="0"/>
        <w:rPr>
          <w:rFonts w:ascii="Arial Narrow" w:hAnsi="Arial Narrow"/>
          <w:sz w:val="24"/>
          <w:szCs w:val="24"/>
        </w:rPr>
      </w:pPr>
    </w:p>
    <w:p w14:paraId="51E13670" w14:textId="77777777" w:rsidR="006A670A" w:rsidRDefault="00FF143B" w:rsidP="00F2493E">
      <w:pPr>
        <w:pStyle w:val="ListParagraph"/>
        <w:numPr>
          <w:ilvl w:val="0"/>
          <w:numId w:val="8"/>
        </w:numPr>
        <w:rPr>
          <w:rFonts w:ascii="Arial Narrow" w:hAnsi="Arial Narrow"/>
          <w:sz w:val="24"/>
          <w:szCs w:val="24"/>
        </w:rPr>
      </w:pPr>
      <w:r w:rsidRPr="006A670A">
        <w:rPr>
          <w:rFonts w:ascii="Arial Narrow" w:hAnsi="Arial Narrow"/>
          <w:sz w:val="24"/>
          <w:szCs w:val="24"/>
        </w:rPr>
        <w:t>HOME4ALL assistance is applied in the following order:</w:t>
      </w:r>
    </w:p>
    <w:p w14:paraId="7DEC3317" w14:textId="77777777" w:rsidR="006A670A" w:rsidRDefault="00FF143B" w:rsidP="00F2493E">
      <w:pPr>
        <w:pStyle w:val="ListParagraph"/>
        <w:numPr>
          <w:ilvl w:val="1"/>
          <w:numId w:val="8"/>
        </w:numPr>
        <w:rPr>
          <w:rFonts w:ascii="Arial Narrow" w:hAnsi="Arial Narrow"/>
          <w:sz w:val="24"/>
          <w:szCs w:val="24"/>
        </w:rPr>
      </w:pPr>
      <w:r w:rsidRPr="006A670A">
        <w:rPr>
          <w:rFonts w:ascii="Arial Narrow" w:hAnsi="Arial Narrow"/>
          <w:sz w:val="24"/>
          <w:szCs w:val="24"/>
        </w:rPr>
        <w:t>Down payment requirement.</w:t>
      </w:r>
    </w:p>
    <w:p w14:paraId="7E80576D" w14:textId="77777777" w:rsidR="006A670A" w:rsidRDefault="006A670A" w:rsidP="00F2493E">
      <w:pPr>
        <w:pStyle w:val="ListParagraph"/>
        <w:numPr>
          <w:ilvl w:val="1"/>
          <w:numId w:val="8"/>
        </w:numPr>
        <w:rPr>
          <w:rFonts w:ascii="Arial Narrow" w:hAnsi="Arial Narrow"/>
          <w:sz w:val="24"/>
          <w:szCs w:val="24"/>
        </w:rPr>
      </w:pPr>
      <w:r w:rsidRPr="006A670A">
        <w:rPr>
          <w:rFonts w:ascii="Arial Narrow" w:hAnsi="Arial Narrow"/>
          <w:sz w:val="24"/>
          <w:szCs w:val="24"/>
        </w:rPr>
        <w:t>R</w:t>
      </w:r>
      <w:r w:rsidR="00FF143B" w:rsidRPr="006A670A">
        <w:rPr>
          <w:rFonts w:ascii="Arial Narrow" w:hAnsi="Arial Narrow"/>
          <w:sz w:val="24"/>
          <w:szCs w:val="24"/>
        </w:rPr>
        <w:t>easonable closing costs that are not paid by the seller.</w:t>
      </w:r>
    </w:p>
    <w:p w14:paraId="2600F7D6" w14:textId="77777777" w:rsidR="006A670A" w:rsidRDefault="00FF143B" w:rsidP="00F2493E">
      <w:pPr>
        <w:pStyle w:val="ListParagraph"/>
        <w:numPr>
          <w:ilvl w:val="1"/>
          <w:numId w:val="8"/>
        </w:numPr>
        <w:rPr>
          <w:rFonts w:ascii="Arial Narrow" w:hAnsi="Arial Narrow"/>
          <w:sz w:val="24"/>
          <w:szCs w:val="24"/>
        </w:rPr>
      </w:pPr>
      <w:r w:rsidRPr="006A670A">
        <w:rPr>
          <w:rFonts w:ascii="Arial Narrow" w:hAnsi="Arial Narrow"/>
          <w:sz w:val="24"/>
          <w:szCs w:val="24"/>
        </w:rPr>
        <w:t>Principal reduction of mortgages.</w:t>
      </w:r>
    </w:p>
    <w:p w14:paraId="71B73F44" w14:textId="7BAB557C" w:rsidR="00FC1F6A" w:rsidRPr="003E0FA3" w:rsidRDefault="00FC1F6A" w:rsidP="003E0FA3">
      <w:pPr>
        <w:pStyle w:val="ListParagraph"/>
        <w:ind w:left="1800" w:firstLine="0"/>
        <w:rPr>
          <w:rFonts w:ascii="Arial Narrow" w:hAnsi="Arial Narrow"/>
          <w:sz w:val="24"/>
          <w:szCs w:val="24"/>
        </w:rPr>
      </w:pPr>
    </w:p>
    <w:p w14:paraId="36208C09" w14:textId="77777777" w:rsidR="006A670A" w:rsidRDefault="00FF143B" w:rsidP="00F2493E">
      <w:pPr>
        <w:pStyle w:val="ListParagraph"/>
        <w:numPr>
          <w:ilvl w:val="0"/>
          <w:numId w:val="8"/>
        </w:numPr>
        <w:rPr>
          <w:rFonts w:ascii="Arial Narrow" w:hAnsi="Arial Narrow"/>
          <w:sz w:val="24"/>
          <w:szCs w:val="24"/>
        </w:rPr>
      </w:pPr>
      <w:r w:rsidRPr="006A670A">
        <w:rPr>
          <w:rFonts w:ascii="Arial Narrow" w:hAnsi="Arial Narrow"/>
          <w:sz w:val="24"/>
          <w:szCs w:val="24"/>
        </w:rPr>
        <w:t>Reasonable closing costs are defined as the buyer-paid costs, pre-paid, two months of PITI (reserves), and one property inspection fee less any seller-paid closing costs.</w:t>
      </w:r>
    </w:p>
    <w:p w14:paraId="740620B8" w14:textId="77777777" w:rsidR="00FC1F6A" w:rsidRDefault="00FC1F6A" w:rsidP="00FC1F6A">
      <w:pPr>
        <w:pStyle w:val="ListParagraph"/>
        <w:ind w:left="1080" w:firstLine="0"/>
        <w:rPr>
          <w:rFonts w:ascii="Arial Narrow" w:hAnsi="Arial Narrow"/>
          <w:sz w:val="24"/>
          <w:szCs w:val="24"/>
        </w:rPr>
      </w:pPr>
    </w:p>
    <w:p w14:paraId="215BF147" w14:textId="77777777" w:rsidR="006A670A" w:rsidRDefault="00FF143B" w:rsidP="00F2493E">
      <w:pPr>
        <w:pStyle w:val="ListParagraph"/>
        <w:numPr>
          <w:ilvl w:val="0"/>
          <w:numId w:val="8"/>
        </w:numPr>
        <w:rPr>
          <w:rFonts w:ascii="Arial Narrow" w:hAnsi="Arial Narrow"/>
          <w:sz w:val="24"/>
          <w:szCs w:val="24"/>
        </w:rPr>
      </w:pPr>
      <w:r w:rsidRPr="006A670A">
        <w:rPr>
          <w:rFonts w:ascii="Arial Narrow" w:hAnsi="Arial Narrow"/>
          <w:sz w:val="24"/>
          <w:szCs w:val="24"/>
        </w:rPr>
        <w:t>HOME4ALL cannot be used for pre-paid costs required by the lender or the program guidelines.</w:t>
      </w:r>
    </w:p>
    <w:p w14:paraId="7C01D134" w14:textId="77777777" w:rsidR="00FC1F6A" w:rsidRPr="00FC1F6A" w:rsidRDefault="00FC1F6A" w:rsidP="00FC1F6A">
      <w:pPr>
        <w:rPr>
          <w:rFonts w:ascii="Arial Narrow" w:hAnsi="Arial Narrow"/>
          <w:sz w:val="24"/>
          <w:szCs w:val="24"/>
        </w:rPr>
      </w:pPr>
    </w:p>
    <w:p w14:paraId="77F8A4EC" w14:textId="77777777" w:rsidR="006A670A" w:rsidRDefault="00FF143B" w:rsidP="00F2493E">
      <w:pPr>
        <w:pStyle w:val="ListParagraph"/>
        <w:numPr>
          <w:ilvl w:val="0"/>
          <w:numId w:val="8"/>
        </w:numPr>
        <w:rPr>
          <w:rFonts w:ascii="Arial Narrow" w:hAnsi="Arial Narrow"/>
          <w:sz w:val="24"/>
          <w:szCs w:val="24"/>
        </w:rPr>
      </w:pPr>
      <w:r w:rsidRPr="006A670A">
        <w:rPr>
          <w:rFonts w:ascii="Arial Narrow" w:hAnsi="Arial Narrow"/>
          <w:sz w:val="24"/>
          <w:szCs w:val="24"/>
        </w:rPr>
        <w:t>Recipients can receive cash back for borrower-paid earnest money and the reimbursement for soft cost expenses associated with the activity and paid out of pocket in advance of loan closing. Expenses must be documented with receipt of payment before reimbursement. If ineligible for assistance, reimbursement is not allowed.</w:t>
      </w:r>
    </w:p>
    <w:p w14:paraId="101A76FB" w14:textId="77777777" w:rsidR="00FC1F6A" w:rsidRPr="00FC1F6A" w:rsidRDefault="00FC1F6A" w:rsidP="00FC1F6A">
      <w:pPr>
        <w:rPr>
          <w:rFonts w:ascii="Arial Narrow" w:hAnsi="Arial Narrow"/>
          <w:sz w:val="24"/>
          <w:szCs w:val="24"/>
        </w:rPr>
      </w:pPr>
    </w:p>
    <w:p w14:paraId="370175ED" w14:textId="3FDC8320" w:rsidR="006A670A" w:rsidRDefault="00FF143B" w:rsidP="00F2493E">
      <w:pPr>
        <w:pStyle w:val="ListParagraph"/>
        <w:numPr>
          <w:ilvl w:val="0"/>
          <w:numId w:val="8"/>
        </w:numPr>
        <w:rPr>
          <w:rFonts w:ascii="Arial Narrow" w:hAnsi="Arial Narrow"/>
          <w:sz w:val="24"/>
          <w:szCs w:val="24"/>
        </w:rPr>
      </w:pPr>
      <w:r w:rsidRPr="006A670A">
        <w:rPr>
          <w:rFonts w:ascii="Arial Narrow" w:hAnsi="Arial Narrow"/>
          <w:sz w:val="24"/>
          <w:szCs w:val="24"/>
        </w:rPr>
        <w:t>Amount of Assistance: Applicants may receive funds from more than one source,</w:t>
      </w:r>
      <w:r w:rsidR="006A670A">
        <w:rPr>
          <w:rFonts w:ascii="Arial Narrow" w:hAnsi="Arial Narrow"/>
          <w:sz w:val="24"/>
          <w:szCs w:val="24"/>
        </w:rPr>
        <w:t xml:space="preserve"> </w:t>
      </w:r>
      <w:r w:rsidRPr="006A670A">
        <w:rPr>
          <w:rFonts w:ascii="Arial Narrow" w:hAnsi="Arial Narrow"/>
          <w:sz w:val="24"/>
          <w:szCs w:val="24"/>
        </w:rPr>
        <w:t>e.g. HOME and Federal Home Loan Bank of Dallas. The maximum HOME grant available is up to $25,000. The amount of assistance allowed will be determined by an underwriting review which</w:t>
      </w:r>
      <w:r w:rsidR="00FC1F6A">
        <w:rPr>
          <w:rFonts w:ascii="Arial Narrow" w:hAnsi="Arial Narrow"/>
          <w:sz w:val="24"/>
          <w:szCs w:val="24"/>
        </w:rPr>
        <w:t xml:space="preserve"> </w:t>
      </w:r>
      <w:r w:rsidRPr="006A670A">
        <w:rPr>
          <w:rFonts w:ascii="Arial Narrow" w:hAnsi="Arial Narrow"/>
          <w:sz w:val="24"/>
          <w:szCs w:val="24"/>
        </w:rPr>
        <w:t>include</w:t>
      </w:r>
      <w:r w:rsidR="00FC1F6A">
        <w:rPr>
          <w:rFonts w:ascii="Arial Narrow" w:hAnsi="Arial Narrow"/>
          <w:sz w:val="24"/>
          <w:szCs w:val="24"/>
        </w:rPr>
        <w:t>s the</w:t>
      </w:r>
      <w:r w:rsidRPr="006A670A">
        <w:rPr>
          <w:rFonts w:ascii="Arial Narrow" w:hAnsi="Arial Narrow"/>
          <w:sz w:val="24"/>
          <w:szCs w:val="24"/>
        </w:rPr>
        <w:t xml:space="preserve"> other funding sources. The purpose of underwriting is to ensure that only the HOME funds necessary to purchase the home are provided to applicants</w:t>
      </w:r>
      <w:r w:rsidR="006A670A">
        <w:rPr>
          <w:rFonts w:ascii="Arial Narrow" w:hAnsi="Arial Narrow"/>
          <w:sz w:val="24"/>
          <w:szCs w:val="24"/>
        </w:rPr>
        <w:t>.</w:t>
      </w:r>
    </w:p>
    <w:p w14:paraId="042F4AC4" w14:textId="77777777" w:rsidR="00FC1F6A" w:rsidRPr="00FC1F6A" w:rsidRDefault="00FC1F6A" w:rsidP="00FC1F6A">
      <w:pPr>
        <w:rPr>
          <w:rFonts w:ascii="Arial Narrow" w:hAnsi="Arial Narrow"/>
          <w:sz w:val="24"/>
          <w:szCs w:val="24"/>
        </w:rPr>
      </w:pPr>
    </w:p>
    <w:p w14:paraId="59E11F42" w14:textId="77777777" w:rsidR="006A670A" w:rsidRDefault="00FF143B" w:rsidP="00F2493E">
      <w:pPr>
        <w:pStyle w:val="ListParagraph"/>
        <w:numPr>
          <w:ilvl w:val="0"/>
          <w:numId w:val="8"/>
        </w:numPr>
        <w:rPr>
          <w:rFonts w:ascii="Arial Narrow" w:hAnsi="Arial Narrow"/>
          <w:sz w:val="24"/>
          <w:szCs w:val="24"/>
        </w:rPr>
      </w:pPr>
      <w:r w:rsidRPr="006A670A">
        <w:rPr>
          <w:rFonts w:ascii="Arial Narrow" w:hAnsi="Arial Narrow"/>
          <w:sz w:val="24"/>
          <w:szCs w:val="24"/>
        </w:rPr>
        <w:t>An applicant may not receive grant assistance totaling more than 50% of the purchase price of the home purchased.</w:t>
      </w:r>
    </w:p>
    <w:p w14:paraId="540FF423" w14:textId="77777777" w:rsidR="00FC1F6A" w:rsidRPr="00FC1F6A" w:rsidRDefault="00FC1F6A" w:rsidP="00FC1F6A">
      <w:pPr>
        <w:rPr>
          <w:rFonts w:ascii="Arial Narrow" w:hAnsi="Arial Narrow"/>
          <w:sz w:val="24"/>
          <w:szCs w:val="24"/>
        </w:rPr>
      </w:pPr>
    </w:p>
    <w:p w14:paraId="0D4CFECD" w14:textId="5C58E8A0" w:rsidR="00493911" w:rsidRPr="006A670A" w:rsidRDefault="00FF143B" w:rsidP="00F2493E">
      <w:pPr>
        <w:pStyle w:val="ListParagraph"/>
        <w:numPr>
          <w:ilvl w:val="0"/>
          <w:numId w:val="8"/>
        </w:numPr>
        <w:rPr>
          <w:rFonts w:ascii="Arial Narrow" w:hAnsi="Arial Narrow"/>
          <w:sz w:val="24"/>
          <w:szCs w:val="24"/>
        </w:rPr>
      </w:pPr>
      <w:r w:rsidRPr="006A670A">
        <w:rPr>
          <w:rFonts w:ascii="Arial Narrow" w:hAnsi="Arial Narrow"/>
          <w:sz w:val="24"/>
          <w:szCs w:val="24"/>
        </w:rPr>
        <w:t>A minimum of $1,000 in HOME funds must be invested in each assisted unit.</w:t>
      </w:r>
    </w:p>
    <w:p w14:paraId="35EC934C" w14:textId="77777777" w:rsidR="00493911" w:rsidRPr="00A109E0" w:rsidRDefault="00493911" w:rsidP="00A109E0">
      <w:pPr>
        <w:rPr>
          <w:rFonts w:ascii="Arial Narrow" w:hAnsi="Arial Narrow"/>
          <w:sz w:val="24"/>
          <w:szCs w:val="24"/>
        </w:rPr>
      </w:pPr>
    </w:p>
    <w:p w14:paraId="4FDB946A" w14:textId="77777777" w:rsidR="00493911" w:rsidRDefault="00FF143B" w:rsidP="00F2493E">
      <w:pPr>
        <w:pStyle w:val="ListParagraph"/>
        <w:numPr>
          <w:ilvl w:val="0"/>
          <w:numId w:val="2"/>
        </w:numPr>
        <w:rPr>
          <w:rFonts w:ascii="Arial Narrow" w:hAnsi="Arial Narrow"/>
          <w:b/>
          <w:bCs/>
          <w:sz w:val="24"/>
          <w:szCs w:val="24"/>
        </w:rPr>
      </w:pPr>
      <w:bookmarkStart w:id="16" w:name="IX._ELIGIBLE_HOUSING_COUNSELING_COSTS"/>
      <w:bookmarkStart w:id="17" w:name="_bookmark8"/>
      <w:bookmarkEnd w:id="16"/>
      <w:bookmarkEnd w:id="17"/>
      <w:r w:rsidRPr="006A670A">
        <w:rPr>
          <w:rFonts w:ascii="Arial Narrow" w:hAnsi="Arial Narrow"/>
          <w:b/>
          <w:bCs/>
          <w:sz w:val="24"/>
          <w:szCs w:val="24"/>
        </w:rPr>
        <w:t>ELIGIBLE HOUSING COUNSELING COSTS</w:t>
      </w:r>
    </w:p>
    <w:p w14:paraId="3DA5C9FB" w14:textId="77777777" w:rsidR="00FC1F6A" w:rsidRPr="006A670A" w:rsidRDefault="00FC1F6A" w:rsidP="00FC1F6A">
      <w:pPr>
        <w:pStyle w:val="ListParagraph"/>
        <w:ind w:left="720" w:firstLine="0"/>
        <w:rPr>
          <w:rFonts w:ascii="Arial Narrow" w:hAnsi="Arial Narrow"/>
          <w:b/>
          <w:bCs/>
          <w:sz w:val="24"/>
          <w:szCs w:val="24"/>
        </w:rPr>
      </w:pPr>
    </w:p>
    <w:p w14:paraId="69887069" w14:textId="0B9A3808" w:rsidR="006A670A" w:rsidRDefault="00FF143B" w:rsidP="00F2493E">
      <w:pPr>
        <w:pStyle w:val="ListParagraph"/>
        <w:numPr>
          <w:ilvl w:val="0"/>
          <w:numId w:val="9"/>
        </w:numPr>
        <w:rPr>
          <w:rFonts w:ascii="Arial Narrow" w:hAnsi="Arial Narrow"/>
          <w:sz w:val="24"/>
          <w:szCs w:val="24"/>
        </w:rPr>
      </w:pPr>
      <w:r w:rsidRPr="006A670A">
        <w:rPr>
          <w:rFonts w:ascii="Arial Narrow" w:hAnsi="Arial Narrow"/>
          <w:sz w:val="24"/>
          <w:szCs w:val="24"/>
        </w:rPr>
        <w:t xml:space="preserve">Administrative and Planning Costs – </w:t>
      </w:r>
      <w:r w:rsidR="00FC1F6A">
        <w:rPr>
          <w:rFonts w:ascii="Arial Narrow" w:hAnsi="Arial Narrow"/>
          <w:sz w:val="24"/>
          <w:szCs w:val="24"/>
        </w:rPr>
        <w:t>C</w:t>
      </w:r>
      <w:r w:rsidRPr="006A670A">
        <w:rPr>
          <w:rFonts w:ascii="Arial Narrow" w:hAnsi="Arial Narrow"/>
          <w:sz w:val="24"/>
          <w:szCs w:val="24"/>
        </w:rPr>
        <w:t>osts are subject to accounting and reporting requirements under CFR Part 200.</w:t>
      </w:r>
    </w:p>
    <w:p w14:paraId="3B2CFFEA" w14:textId="77777777" w:rsidR="00FC1F6A" w:rsidRDefault="00FC1F6A" w:rsidP="00FC1F6A">
      <w:pPr>
        <w:pStyle w:val="ListParagraph"/>
        <w:ind w:left="1080" w:firstLine="0"/>
        <w:rPr>
          <w:rFonts w:ascii="Arial Narrow" w:hAnsi="Arial Narrow"/>
          <w:sz w:val="24"/>
          <w:szCs w:val="24"/>
        </w:rPr>
      </w:pPr>
    </w:p>
    <w:p w14:paraId="072BFD24" w14:textId="77777777" w:rsidR="006A670A" w:rsidRDefault="00FF143B" w:rsidP="00F2493E">
      <w:pPr>
        <w:pStyle w:val="ListParagraph"/>
        <w:numPr>
          <w:ilvl w:val="0"/>
          <w:numId w:val="9"/>
        </w:numPr>
        <w:rPr>
          <w:rFonts w:ascii="Arial Narrow" w:hAnsi="Arial Narrow"/>
          <w:sz w:val="24"/>
          <w:szCs w:val="24"/>
        </w:rPr>
      </w:pPr>
      <w:r w:rsidRPr="006A670A">
        <w:rPr>
          <w:rFonts w:ascii="Arial Narrow" w:hAnsi="Arial Narrow"/>
          <w:sz w:val="24"/>
          <w:szCs w:val="24"/>
        </w:rPr>
        <w:t>Housing Counseling fees are eligible under the program as a soft cost. The Housing Counselor may not collect any other fees from the applicant.</w:t>
      </w:r>
    </w:p>
    <w:p w14:paraId="09A05BB8" w14:textId="77777777" w:rsidR="00FC1F6A" w:rsidRPr="00FC1F6A" w:rsidRDefault="00FC1F6A" w:rsidP="00FC1F6A">
      <w:pPr>
        <w:rPr>
          <w:rFonts w:ascii="Arial Narrow" w:hAnsi="Arial Narrow"/>
          <w:sz w:val="24"/>
          <w:szCs w:val="24"/>
        </w:rPr>
      </w:pPr>
    </w:p>
    <w:p w14:paraId="7D85C65F" w14:textId="6C77DEC3" w:rsidR="006A670A" w:rsidRDefault="00FF143B" w:rsidP="00F2493E">
      <w:pPr>
        <w:pStyle w:val="ListParagraph"/>
        <w:numPr>
          <w:ilvl w:val="0"/>
          <w:numId w:val="9"/>
        </w:numPr>
        <w:rPr>
          <w:rFonts w:ascii="Arial Narrow" w:hAnsi="Arial Narrow"/>
          <w:sz w:val="24"/>
          <w:szCs w:val="24"/>
        </w:rPr>
      </w:pPr>
      <w:r w:rsidRPr="006A670A">
        <w:rPr>
          <w:rFonts w:ascii="Arial Narrow" w:hAnsi="Arial Narrow"/>
          <w:sz w:val="24"/>
          <w:szCs w:val="24"/>
        </w:rPr>
        <w:t>Soft Costs: Only</w:t>
      </w:r>
      <w:r w:rsidR="00FC1F6A">
        <w:rPr>
          <w:rFonts w:ascii="Arial Narrow" w:hAnsi="Arial Narrow"/>
          <w:sz w:val="24"/>
          <w:szCs w:val="24"/>
        </w:rPr>
        <w:t xml:space="preserve"> the </w:t>
      </w:r>
      <w:r w:rsidRPr="006A670A">
        <w:rPr>
          <w:rFonts w:ascii="Arial Narrow" w:hAnsi="Arial Narrow"/>
          <w:sz w:val="24"/>
          <w:szCs w:val="24"/>
        </w:rPr>
        <w:t>costs listed in</w:t>
      </w:r>
      <w:r w:rsidR="00FC1F6A">
        <w:rPr>
          <w:rFonts w:ascii="Arial Narrow" w:hAnsi="Arial Narrow"/>
          <w:sz w:val="24"/>
          <w:szCs w:val="24"/>
        </w:rPr>
        <w:t xml:space="preserve"> the</w:t>
      </w:r>
      <w:r w:rsidRPr="006A670A">
        <w:rPr>
          <w:rFonts w:ascii="Arial Narrow" w:hAnsi="Arial Narrow"/>
          <w:sz w:val="24"/>
          <w:szCs w:val="24"/>
        </w:rPr>
        <w:t xml:space="preserve"> HOME Final Rule 92.206 are eligible.</w:t>
      </w:r>
    </w:p>
    <w:p w14:paraId="035E7A6F" w14:textId="77777777" w:rsidR="006A670A" w:rsidRDefault="00FF143B" w:rsidP="00F2493E">
      <w:pPr>
        <w:pStyle w:val="ListParagraph"/>
        <w:numPr>
          <w:ilvl w:val="1"/>
          <w:numId w:val="9"/>
        </w:numPr>
        <w:rPr>
          <w:rFonts w:ascii="Arial Narrow" w:hAnsi="Arial Narrow"/>
          <w:sz w:val="24"/>
          <w:szCs w:val="24"/>
        </w:rPr>
      </w:pPr>
      <w:r w:rsidRPr="006A670A">
        <w:rPr>
          <w:rFonts w:ascii="Arial Narrow" w:hAnsi="Arial Narrow"/>
          <w:sz w:val="24"/>
          <w:szCs w:val="24"/>
        </w:rPr>
        <w:t>Project delivery costs are capped at $2,000 per activity.</w:t>
      </w:r>
    </w:p>
    <w:p w14:paraId="043818F2" w14:textId="77777777" w:rsidR="006A670A" w:rsidRDefault="00FF143B" w:rsidP="00F2493E">
      <w:pPr>
        <w:pStyle w:val="ListParagraph"/>
        <w:numPr>
          <w:ilvl w:val="1"/>
          <w:numId w:val="9"/>
        </w:numPr>
        <w:rPr>
          <w:rFonts w:ascii="Arial Narrow" w:hAnsi="Arial Narrow"/>
          <w:sz w:val="24"/>
          <w:szCs w:val="24"/>
        </w:rPr>
      </w:pPr>
      <w:r w:rsidRPr="006A670A">
        <w:rPr>
          <w:rFonts w:ascii="Arial Narrow" w:hAnsi="Arial Narrow"/>
          <w:sz w:val="24"/>
          <w:szCs w:val="24"/>
        </w:rPr>
        <w:t>Soft costs may be utilized for:</w:t>
      </w:r>
    </w:p>
    <w:p w14:paraId="73E12B3D" w14:textId="77777777" w:rsid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Technical assistance to realtors, lenders, attorneys, inspectors</w:t>
      </w:r>
    </w:p>
    <w:p w14:paraId="051DDBEA" w14:textId="7523A796" w:rsidR="006A670A" w:rsidRP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Participation in loan closings</w:t>
      </w:r>
    </w:p>
    <w:p w14:paraId="196F5F85" w14:textId="3C171E79" w:rsidR="006A670A" w:rsidRPr="006A670A" w:rsidRDefault="00955438" w:rsidP="00F2493E">
      <w:pPr>
        <w:pStyle w:val="ListParagraph"/>
        <w:numPr>
          <w:ilvl w:val="0"/>
          <w:numId w:val="10"/>
        </w:numPr>
        <w:rPr>
          <w:rFonts w:ascii="Arial Narrow" w:hAnsi="Arial Narrow"/>
          <w:sz w:val="24"/>
          <w:szCs w:val="24"/>
        </w:rPr>
      </w:pPr>
      <w:r>
        <w:rPr>
          <w:rFonts w:ascii="Arial Narrow" w:hAnsi="Arial Narrow"/>
          <w:sz w:val="24"/>
          <w:szCs w:val="24"/>
        </w:rPr>
        <w:t>C</w:t>
      </w:r>
      <w:r w:rsidR="00FF143B" w:rsidRPr="006A670A">
        <w:rPr>
          <w:rFonts w:ascii="Arial Narrow" w:hAnsi="Arial Narrow"/>
          <w:sz w:val="24"/>
          <w:szCs w:val="24"/>
        </w:rPr>
        <w:t>ommunications (marketing materials to include program brochures, flyers, etc.)</w:t>
      </w:r>
    </w:p>
    <w:p w14:paraId="05DEE399" w14:textId="77777777" w:rsid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Supplies</w:t>
      </w:r>
    </w:p>
    <w:p w14:paraId="6E54AACA" w14:textId="77777777" w:rsid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Travel</w:t>
      </w:r>
    </w:p>
    <w:p w14:paraId="4E51FBCA" w14:textId="77777777" w:rsid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Contracted costs such as credit inquiries</w:t>
      </w:r>
    </w:p>
    <w:p w14:paraId="2D6255EF" w14:textId="77777777" w:rsid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Housing counseling and homebuyer education services</w:t>
      </w:r>
    </w:p>
    <w:p w14:paraId="1D895079" w14:textId="77777777" w:rsid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Flat rate fees associated with counseling service (ex: HBE classes)</w:t>
      </w:r>
    </w:p>
    <w:p w14:paraId="34C7A28C" w14:textId="77777777" w:rsid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Financial counseling – budget and credit counseling</w:t>
      </w:r>
    </w:p>
    <w:p w14:paraId="610682DA" w14:textId="77777777" w:rsid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Homebuyer counseling – one-on-one counseling services</w:t>
      </w:r>
    </w:p>
    <w:p w14:paraId="573D46B1" w14:textId="77777777" w:rsid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Homebuyer education fees (online classes or face-to-face)</w:t>
      </w:r>
    </w:p>
    <w:p w14:paraId="7A36FFB3" w14:textId="701B0289" w:rsidR="00493911" w:rsidRPr="006A670A" w:rsidRDefault="00FF143B" w:rsidP="00F2493E">
      <w:pPr>
        <w:pStyle w:val="ListParagraph"/>
        <w:numPr>
          <w:ilvl w:val="0"/>
          <w:numId w:val="10"/>
        </w:numPr>
        <w:rPr>
          <w:rFonts w:ascii="Arial Narrow" w:hAnsi="Arial Narrow"/>
          <w:sz w:val="24"/>
          <w:szCs w:val="24"/>
        </w:rPr>
      </w:pPr>
      <w:r w:rsidRPr="006A670A">
        <w:rPr>
          <w:rFonts w:ascii="Arial Narrow" w:hAnsi="Arial Narrow"/>
          <w:sz w:val="24"/>
          <w:szCs w:val="24"/>
        </w:rPr>
        <w:t>Housing counseling costs can only be charged for services provided to Recipients.</w:t>
      </w:r>
    </w:p>
    <w:p w14:paraId="2AFC68D2" w14:textId="77777777" w:rsidR="00493911" w:rsidRPr="00A109E0" w:rsidRDefault="00493911" w:rsidP="00A109E0">
      <w:pPr>
        <w:rPr>
          <w:rFonts w:ascii="Arial Narrow" w:hAnsi="Arial Narrow"/>
          <w:sz w:val="24"/>
          <w:szCs w:val="24"/>
        </w:rPr>
      </w:pPr>
    </w:p>
    <w:p w14:paraId="55A4E688" w14:textId="77777777" w:rsidR="00D30546" w:rsidRPr="00D30546" w:rsidRDefault="00FF143B" w:rsidP="00F2493E">
      <w:pPr>
        <w:pStyle w:val="ListParagraph"/>
        <w:numPr>
          <w:ilvl w:val="0"/>
          <w:numId w:val="2"/>
        </w:numPr>
        <w:rPr>
          <w:rFonts w:ascii="Arial Narrow" w:hAnsi="Arial Narrow"/>
          <w:b/>
          <w:bCs/>
          <w:sz w:val="24"/>
          <w:szCs w:val="24"/>
        </w:rPr>
      </w:pPr>
      <w:bookmarkStart w:id="18" w:name="X._ELIGIBLE_HOMEBUYER_COSTS"/>
      <w:bookmarkStart w:id="19" w:name="_bookmark9"/>
      <w:bookmarkEnd w:id="18"/>
      <w:bookmarkEnd w:id="19"/>
      <w:r w:rsidRPr="00D30546">
        <w:rPr>
          <w:rFonts w:ascii="Arial Narrow" w:hAnsi="Arial Narrow"/>
          <w:b/>
          <w:bCs/>
          <w:sz w:val="24"/>
          <w:szCs w:val="24"/>
        </w:rPr>
        <w:t>ELIGIBLE HOMEBUYER COSTS</w:t>
      </w:r>
    </w:p>
    <w:p w14:paraId="7F407541" w14:textId="77777777" w:rsidR="00D30546" w:rsidRDefault="00FF143B" w:rsidP="00F2493E">
      <w:pPr>
        <w:pStyle w:val="ListParagraph"/>
        <w:numPr>
          <w:ilvl w:val="0"/>
          <w:numId w:val="12"/>
        </w:numPr>
        <w:rPr>
          <w:rFonts w:ascii="Arial Narrow" w:hAnsi="Arial Narrow"/>
          <w:sz w:val="24"/>
          <w:szCs w:val="24"/>
        </w:rPr>
      </w:pPr>
      <w:r w:rsidRPr="00D30546">
        <w:rPr>
          <w:rFonts w:ascii="Arial Narrow" w:hAnsi="Arial Narrow"/>
          <w:sz w:val="24"/>
          <w:szCs w:val="24"/>
        </w:rPr>
        <w:t>Acquisition.  Acquisition costs shall be supported by an appraisal of the property.</w:t>
      </w:r>
    </w:p>
    <w:p w14:paraId="092097D9" w14:textId="77777777" w:rsidR="00FC1F6A" w:rsidRDefault="00FC1F6A" w:rsidP="00FC1F6A">
      <w:pPr>
        <w:pStyle w:val="ListParagraph"/>
        <w:ind w:left="1080" w:firstLine="0"/>
        <w:rPr>
          <w:rFonts w:ascii="Arial Narrow" w:hAnsi="Arial Narrow"/>
          <w:sz w:val="24"/>
          <w:szCs w:val="24"/>
        </w:rPr>
      </w:pPr>
    </w:p>
    <w:p w14:paraId="51BE8E75" w14:textId="3C9A1C67" w:rsidR="00493911" w:rsidRPr="00D30546" w:rsidRDefault="00FF143B" w:rsidP="00F2493E">
      <w:pPr>
        <w:pStyle w:val="ListParagraph"/>
        <w:numPr>
          <w:ilvl w:val="0"/>
          <w:numId w:val="12"/>
        </w:numPr>
        <w:rPr>
          <w:rFonts w:ascii="Arial Narrow" w:hAnsi="Arial Narrow"/>
          <w:sz w:val="24"/>
          <w:szCs w:val="24"/>
        </w:rPr>
      </w:pPr>
      <w:r w:rsidRPr="00D30546">
        <w:rPr>
          <w:rFonts w:ascii="Arial Narrow" w:hAnsi="Arial Narrow"/>
          <w:sz w:val="24"/>
          <w:szCs w:val="24"/>
        </w:rPr>
        <w:lastRenderedPageBreak/>
        <w:t>Soft Costs.</w:t>
      </w:r>
    </w:p>
    <w:p w14:paraId="166BFAD2" w14:textId="77777777" w:rsidR="00493911" w:rsidRPr="00A109E0" w:rsidRDefault="00FF143B" w:rsidP="00F2493E">
      <w:pPr>
        <w:pStyle w:val="ListParagraph"/>
        <w:numPr>
          <w:ilvl w:val="1"/>
          <w:numId w:val="2"/>
        </w:numPr>
        <w:rPr>
          <w:rFonts w:ascii="Arial Narrow" w:hAnsi="Arial Narrow"/>
          <w:sz w:val="24"/>
          <w:szCs w:val="24"/>
        </w:rPr>
      </w:pPr>
      <w:r w:rsidRPr="00A109E0">
        <w:rPr>
          <w:rFonts w:ascii="Arial Narrow" w:hAnsi="Arial Narrow"/>
          <w:sz w:val="24"/>
          <w:szCs w:val="24"/>
        </w:rPr>
        <w:t>Financing fees</w:t>
      </w:r>
    </w:p>
    <w:p w14:paraId="4781F55F" w14:textId="77777777" w:rsidR="00493911" w:rsidRPr="00A109E0" w:rsidRDefault="00FF143B" w:rsidP="00F2493E">
      <w:pPr>
        <w:pStyle w:val="ListParagraph"/>
        <w:numPr>
          <w:ilvl w:val="1"/>
          <w:numId w:val="2"/>
        </w:numPr>
        <w:rPr>
          <w:rFonts w:ascii="Arial Narrow" w:hAnsi="Arial Narrow"/>
          <w:sz w:val="24"/>
          <w:szCs w:val="24"/>
        </w:rPr>
      </w:pPr>
      <w:r w:rsidRPr="00A109E0">
        <w:rPr>
          <w:rFonts w:ascii="Arial Narrow" w:hAnsi="Arial Narrow"/>
          <w:sz w:val="24"/>
          <w:szCs w:val="24"/>
        </w:rPr>
        <w:t>Credit reports</w:t>
      </w:r>
    </w:p>
    <w:p w14:paraId="5FAF285C" w14:textId="77777777" w:rsidR="00493911" w:rsidRPr="00A109E0" w:rsidRDefault="00FF143B" w:rsidP="00F2493E">
      <w:pPr>
        <w:pStyle w:val="ListParagraph"/>
        <w:numPr>
          <w:ilvl w:val="1"/>
          <w:numId w:val="2"/>
        </w:numPr>
        <w:rPr>
          <w:rFonts w:ascii="Arial Narrow" w:hAnsi="Arial Narrow"/>
          <w:sz w:val="24"/>
          <w:szCs w:val="24"/>
        </w:rPr>
      </w:pPr>
      <w:r w:rsidRPr="00A109E0">
        <w:rPr>
          <w:rFonts w:ascii="Arial Narrow" w:hAnsi="Arial Narrow"/>
          <w:sz w:val="24"/>
          <w:szCs w:val="24"/>
        </w:rPr>
        <w:t>Title binders and insurance</w:t>
      </w:r>
    </w:p>
    <w:p w14:paraId="622DA72C" w14:textId="77777777" w:rsidR="00D30546" w:rsidRDefault="00FF143B" w:rsidP="00F2493E">
      <w:pPr>
        <w:pStyle w:val="ListParagraph"/>
        <w:numPr>
          <w:ilvl w:val="1"/>
          <w:numId w:val="2"/>
        </w:numPr>
        <w:rPr>
          <w:rFonts w:ascii="Arial Narrow" w:hAnsi="Arial Narrow"/>
          <w:sz w:val="24"/>
          <w:szCs w:val="24"/>
        </w:rPr>
      </w:pPr>
      <w:r w:rsidRPr="00A109E0">
        <w:rPr>
          <w:rFonts w:ascii="Arial Narrow" w:hAnsi="Arial Narrow"/>
          <w:sz w:val="24"/>
          <w:szCs w:val="24"/>
        </w:rPr>
        <w:t>Security fees</w:t>
      </w:r>
    </w:p>
    <w:p w14:paraId="1E772FCD" w14:textId="77777777" w:rsidR="00D30546" w:rsidRDefault="00FF143B" w:rsidP="00F2493E">
      <w:pPr>
        <w:pStyle w:val="ListParagraph"/>
        <w:numPr>
          <w:ilvl w:val="1"/>
          <w:numId w:val="2"/>
        </w:numPr>
        <w:rPr>
          <w:rFonts w:ascii="Arial Narrow" w:hAnsi="Arial Narrow"/>
          <w:sz w:val="24"/>
          <w:szCs w:val="24"/>
        </w:rPr>
      </w:pPr>
      <w:r w:rsidRPr="00D30546">
        <w:rPr>
          <w:rFonts w:ascii="Arial Narrow" w:hAnsi="Arial Narrow"/>
          <w:sz w:val="24"/>
          <w:szCs w:val="24"/>
        </w:rPr>
        <w:t>Recordation fees, transactions, and taxes</w:t>
      </w:r>
    </w:p>
    <w:p w14:paraId="772E8608" w14:textId="77777777" w:rsidR="00D30546" w:rsidRDefault="00FF143B" w:rsidP="00F2493E">
      <w:pPr>
        <w:pStyle w:val="ListParagraph"/>
        <w:numPr>
          <w:ilvl w:val="1"/>
          <w:numId w:val="2"/>
        </w:numPr>
        <w:rPr>
          <w:rFonts w:ascii="Arial Narrow" w:hAnsi="Arial Narrow"/>
          <w:sz w:val="24"/>
          <w:szCs w:val="24"/>
        </w:rPr>
      </w:pPr>
      <w:r w:rsidRPr="00D30546">
        <w:rPr>
          <w:rFonts w:ascii="Arial Narrow" w:hAnsi="Arial Narrow"/>
          <w:sz w:val="24"/>
          <w:szCs w:val="24"/>
        </w:rPr>
        <w:t>Legal and accounting fees, including cost certification</w:t>
      </w:r>
    </w:p>
    <w:p w14:paraId="7C29DE7A" w14:textId="77777777" w:rsidR="00D30546" w:rsidRDefault="00FF143B" w:rsidP="00F2493E">
      <w:pPr>
        <w:pStyle w:val="ListParagraph"/>
        <w:numPr>
          <w:ilvl w:val="1"/>
          <w:numId w:val="2"/>
        </w:numPr>
        <w:rPr>
          <w:rFonts w:ascii="Arial Narrow" w:hAnsi="Arial Narrow"/>
          <w:sz w:val="24"/>
          <w:szCs w:val="24"/>
        </w:rPr>
      </w:pPr>
      <w:r w:rsidRPr="00D30546">
        <w:rPr>
          <w:rFonts w:ascii="Arial Narrow" w:hAnsi="Arial Narrow"/>
          <w:sz w:val="24"/>
          <w:szCs w:val="24"/>
        </w:rPr>
        <w:t>Appraisals</w:t>
      </w:r>
    </w:p>
    <w:p w14:paraId="02D73B55" w14:textId="77777777" w:rsidR="00D30546" w:rsidRDefault="00FF143B" w:rsidP="00F2493E">
      <w:pPr>
        <w:pStyle w:val="ListParagraph"/>
        <w:numPr>
          <w:ilvl w:val="1"/>
          <w:numId w:val="2"/>
        </w:numPr>
        <w:rPr>
          <w:rFonts w:ascii="Arial Narrow" w:hAnsi="Arial Narrow"/>
          <w:sz w:val="24"/>
          <w:szCs w:val="24"/>
        </w:rPr>
      </w:pPr>
      <w:r w:rsidRPr="00D30546">
        <w:rPr>
          <w:rFonts w:ascii="Arial Narrow" w:hAnsi="Arial Narrow"/>
          <w:sz w:val="24"/>
          <w:szCs w:val="24"/>
        </w:rPr>
        <w:t>Cost of home inspection not paid by seller</w:t>
      </w:r>
    </w:p>
    <w:p w14:paraId="5424AFF4" w14:textId="77777777" w:rsidR="00D30546" w:rsidRDefault="00FF143B" w:rsidP="00F2493E">
      <w:pPr>
        <w:pStyle w:val="ListParagraph"/>
        <w:numPr>
          <w:ilvl w:val="1"/>
          <w:numId w:val="2"/>
        </w:numPr>
        <w:rPr>
          <w:rFonts w:ascii="Arial Narrow" w:hAnsi="Arial Narrow"/>
          <w:sz w:val="24"/>
          <w:szCs w:val="24"/>
        </w:rPr>
      </w:pPr>
      <w:r w:rsidRPr="00D30546">
        <w:rPr>
          <w:rFonts w:ascii="Arial Narrow" w:hAnsi="Arial Narrow"/>
          <w:sz w:val="24"/>
          <w:szCs w:val="24"/>
        </w:rPr>
        <w:t>Homebuyer Education and counseling provided by Counselor</w:t>
      </w:r>
    </w:p>
    <w:p w14:paraId="75862821" w14:textId="59595BD4" w:rsidR="00493911" w:rsidRPr="00D30546" w:rsidRDefault="00FF143B" w:rsidP="00F2493E">
      <w:pPr>
        <w:pStyle w:val="ListParagraph"/>
        <w:numPr>
          <w:ilvl w:val="1"/>
          <w:numId w:val="2"/>
        </w:numPr>
        <w:rPr>
          <w:rFonts w:ascii="Arial Narrow" w:hAnsi="Arial Narrow"/>
          <w:sz w:val="24"/>
          <w:szCs w:val="24"/>
        </w:rPr>
      </w:pPr>
      <w:r w:rsidRPr="00D30546">
        <w:rPr>
          <w:rFonts w:ascii="Arial Narrow" w:hAnsi="Arial Narrow"/>
          <w:sz w:val="24"/>
          <w:szCs w:val="24"/>
        </w:rPr>
        <w:t>The recipient’s lead-based paint inspection costs will be reimbursed if the seller does not pay for these items.</w:t>
      </w:r>
    </w:p>
    <w:p w14:paraId="36BE7B8A" w14:textId="77777777" w:rsidR="00493911" w:rsidRPr="00A109E0" w:rsidRDefault="00493911" w:rsidP="00A109E0">
      <w:pPr>
        <w:rPr>
          <w:rFonts w:ascii="Arial Narrow" w:hAnsi="Arial Narrow"/>
          <w:sz w:val="24"/>
          <w:szCs w:val="24"/>
        </w:rPr>
      </w:pPr>
    </w:p>
    <w:p w14:paraId="44963938" w14:textId="77777777" w:rsidR="00493911" w:rsidRDefault="00FF143B" w:rsidP="00F2493E">
      <w:pPr>
        <w:pStyle w:val="ListParagraph"/>
        <w:numPr>
          <w:ilvl w:val="0"/>
          <w:numId w:val="2"/>
        </w:numPr>
        <w:rPr>
          <w:rFonts w:ascii="Arial Narrow" w:hAnsi="Arial Narrow"/>
          <w:b/>
          <w:bCs/>
          <w:sz w:val="24"/>
          <w:szCs w:val="24"/>
        </w:rPr>
      </w:pPr>
      <w:bookmarkStart w:id="20" w:name="XI._PROHIBITED_ACTIVITIES"/>
      <w:bookmarkStart w:id="21" w:name="_bookmark10"/>
      <w:bookmarkEnd w:id="20"/>
      <w:bookmarkEnd w:id="21"/>
      <w:r w:rsidRPr="00D30546">
        <w:rPr>
          <w:rFonts w:ascii="Arial Narrow" w:hAnsi="Arial Narrow"/>
          <w:b/>
          <w:bCs/>
          <w:sz w:val="24"/>
          <w:szCs w:val="24"/>
        </w:rPr>
        <w:t>PROHIBITED ACTIVITIES</w:t>
      </w:r>
    </w:p>
    <w:p w14:paraId="68415B42" w14:textId="77777777" w:rsidR="00560B03" w:rsidRPr="00D30546" w:rsidRDefault="00560B03" w:rsidP="00560B03">
      <w:pPr>
        <w:pStyle w:val="ListParagraph"/>
        <w:ind w:left="720" w:firstLine="0"/>
        <w:rPr>
          <w:rFonts w:ascii="Arial Narrow" w:hAnsi="Arial Narrow"/>
          <w:b/>
          <w:bCs/>
          <w:sz w:val="24"/>
          <w:szCs w:val="24"/>
        </w:rPr>
      </w:pPr>
    </w:p>
    <w:p w14:paraId="15D5B545" w14:textId="77777777" w:rsidR="00D30546" w:rsidRDefault="00FF143B" w:rsidP="00F2493E">
      <w:pPr>
        <w:pStyle w:val="ListParagraph"/>
        <w:numPr>
          <w:ilvl w:val="0"/>
          <w:numId w:val="11"/>
        </w:numPr>
        <w:rPr>
          <w:rFonts w:ascii="Arial Narrow" w:hAnsi="Arial Narrow"/>
          <w:sz w:val="24"/>
          <w:szCs w:val="24"/>
        </w:rPr>
      </w:pPr>
      <w:r w:rsidRPr="00D30546">
        <w:rPr>
          <w:rFonts w:ascii="Arial Narrow" w:hAnsi="Arial Narrow"/>
          <w:sz w:val="24"/>
          <w:szCs w:val="24"/>
        </w:rPr>
        <w:t>HOME funds may not be used to pay for delinquent taxes, fees, or charges on a property to be assisted with HOME funds.</w:t>
      </w:r>
    </w:p>
    <w:p w14:paraId="59F08D07" w14:textId="77777777" w:rsidR="00A73F9A" w:rsidRDefault="00A73F9A" w:rsidP="00A73F9A">
      <w:pPr>
        <w:pStyle w:val="ListParagraph"/>
        <w:ind w:left="1080" w:firstLine="0"/>
        <w:rPr>
          <w:rFonts w:ascii="Arial Narrow" w:hAnsi="Arial Narrow"/>
          <w:sz w:val="24"/>
          <w:szCs w:val="24"/>
        </w:rPr>
      </w:pPr>
    </w:p>
    <w:p w14:paraId="540ADFA3" w14:textId="2CD72807" w:rsidR="00D30546" w:rsidRDefault="00FF143B" w:rsidP="00F2493E">
      <w:pPr>
        <w:pStyle w:val="ListParagraph"/>
        <w:numPr>
          <w:ilvl w:val="0"/>
          <w:numId w:val="11"/>
        </w:numPr>
        <w:rPr>
          <w:rFonts w:ascii="Arial Narrow" w:hAnsi="Arial Narrow"/>
          <w:sz w:val="24"/>
          <w:szCs w:val="24"/>
        </w:rPr>
      </w:pPr>
      <w:r w:rsidRPr="00D30546">
        <w:rPr>
          <w:rFonts w:ascii="Arial Narrow" w:hAnsi="Arial Narrow"/>
          <w:sz w:val="24"/>
          <w:szCs w:val="24"/>
        </w:rPr>
        <w:t>HOME funds shall not be used for luxury improvements (defined at 24 CFR 92.205</w:t>
      </w:r>
      <w:r w:rsidR="00D30546">
        <w:rPr>
          <w:rFonts w:ascii="Arial Narrow" w:hAnsi="Arial Narrow"/>
          <w:sz w:val="24"/>
          <w:szCs w:val="24"/>
        </w:rPr>
        <w:t>)</w:t>
      </w:r>
      <w:r w:rsidR="00A73F9A">
        <w:rPr>
          <w:rFonts w:ascii="Arial Narrow" w:hAnsi="Arial Narrow"/>
          <w:sz w:val="24"/>
          <w:szCs w:val="24"/>
        </w:rPr>
        <w:t>.</w:t>
      </w:r>
    </w:p>
    <w:p w14:paraId="68B6BF19" w14:textId="77777777" w:rsidR="00A73F9A" w:rsidRPr="00A73F9A" w:rsidRDefault="00A73F9A" w:rsidP="00A73F9A">
      <w:pPr>
        <w:rPr>
          <w:rFonts w:ascii="Arial Narrow" w:hAnsi="Arial Narrow"/>
          <w:sz w:val="24"/>
          <w:szCs w:val="24"/>
        </w:rPr>
      </w:pPr>
    </w:p>
    <w:p w14:paraId="46BF795C" w14:textId="3014C979" w:rsidR="00D30546" w:rsidRDefault="00FF143B" w:rsidP="00F2493E">
      <w:pPr>
        <w:pStyle w:val="ListParagraph"/>
        <w:numPr>
          <w:ilvl w:val="0"/>
          <w:numId w:val="11"/>
        </w:numPr>
        <w:rPr>
          <w:rFonts w:ascii="Arial Narrow" w:hAnsi="Arial Narrow"/>
          <w:sz w:val="24"/>
          <w:szCs w:val="24"/>
        </w:rPr>
      </w:pPr>
      <w:r w:rsidRPr="00D30546">
        <w:rPr>
          <w:rFonts w:ascii="Arial Narrow" w:hAnsi="Arial Narrow"/>
          <w:sz w:val="24"/>
          <w:szCs w:val="24"/>
        </w:rPr>
        <w:t>HOME funds shall not be used for non-residential accessory structures such as free-standing community/leasing buildings, garages, carports, or maintenance structures</w:t>
      </w:r>
      <w:r w:rsidR="00A73F9A">
        <w:rPr>
          <w:rFonts w:ascii="Arial Narrow" w:hAnsi="Arial Narrow"/>
          <w:sz w:val="24"/>
          <w:szCs w:val="24"/>
        </w:rPr>
        <w:t>.</w:t>
      </w:r>
    </w:p>
    <w:p w14:paraId="33B18096" w14:textId="77777777" w:rsidR="00A73F9A" w:rsidRPr="00A73F9A" w:rsidRDefault="00A73F9A" w:rsidP="00A73F9A">
      <w:pPr>
        <w:rPr>
          <w:rFonts w:ascii="Arial Narrow" w:hAnsi="Arial Narrow"/>
          <w:sz w:val="24"/>
          <w:szCs w:val="24"/>
        </w:rPr>
      </w:pPr>
    </w:p>
    <w:p w14:paraId="4283F8BA" w14:textId="77777777" w:rsidR="00D30546" w:rsidRDefault="00FF143B" w:rsidP="00F2493E">
      <w:pPr>
        <w:pStyle w:val="ListParagraph"/>
        <w:numPr>
          <w:ilvl w:val="0"/>
          <w:numId w:val="11"/>
        </w:numPr>
        <w:rPr>
          <w:rFonts w:ascii="Arial Narrow" w:hAnsi="Arial Narrow"/>
          <w:sz w:val="24"/>
          <w:szCs w:val="24"/>
        </w:rPr>
      </w:pPr>
      <w:r w:rsidRPr="00D30546">
        <w:rPr>
          <w:rFonts w:ascii="Arial Narrow" w:hAnsi="Arial Narrow"/>
          <w:sz w:val="24"/>
          <w:szCs w:val="24"/>
        </w:rPr>
        <w:t>Acquisition costs shall not exceed the appraised value of the property.</w:t>
      </w:r>
    </w:p>
    <w:p w14:paraId="54679387" w14:textId="77777777" w:rsidR="00A73F9A" w:rsidRPr="00A73F9A" w:rsidRDefault="00A73F9A" w:rsidP="00A73F9A">
      <w:pPr>
        <w:rPr>
          <w:rFonts w:ascii="Arial Narrow" w:hAnsi="Arial Narrow"/>
          <w:sz w:val="24"/>
          <w:szCs w:val="24"/>
        </w:rPr>
      </w:pPr>
    </w:p>
    <w:p w14:paraId="3F058CB8" w14:textId="31AC8556" w:rsidR="00493911" w:rsidRPr="00D30546" w:rsidRDefault="00FF143B" w:rsidP="00F2493E">
      <w:pPr>
        <w:pStyle w:val="ListParagraph"/>
        <w:numPr>
          <w:ilvl w:val="0"/>
          <w:numId w:val="11"/>
        </w:numPr>
        <w:rPr>
          <w:rFonts w:ascii="Arial Narrow" w:hAnsi="Arial Narrow"/>
          <w:sz w:val="24"/>
          <w:szCs w:val="24"/>
        </w:rPr>
      </w:pPr>
      <w:r w:rsidRPr="00D30546">
        <w:rPr>
          <w:rFonts w:ascii="Arial Narrow" w:hAnsi="Arial Narrow"/>
          <w:sz w:val="24"/>
          <w:szCs w:val="24"/>
        </w:rPr>
        <w:t>No portion of the property shall be rented out for income by the owner.</w:t>
      </w:r>
    </w:p>
    <w:p w14:paraId="52F43B32" w14:textId="77777777" w:rsidR="00493911" w:rsidRPr="00A109E0" w:rsidRDefault="00493911" w:rsidP="00A109E0">
      <w:pPr>
        <w:rPr>
          <w:rFonts w:ascii="Arial Narrow" w:hAnsi="Arial Narrow"/>
          <w:sz w:val="24"/>
          <w:szCs w:val="24"/>
        </w:rPr>
      </w:pPr>
    </w:p>
    <w:p w14:paraId="7E8FCA85" w14:textId="77777777" w:rsidR="00493911" w:rsidRDefault="00FF143B" w:rsidP="00F2493E">
      <w:pPr>
        <w:pStyle w:val="ListParagraph"/>
        <w:numPr>
          <w:ilvl w:val="0"/>
          <w:numId w:val="2"/>
        </w:numPr>
        <w:rPr>
          <w:rFonts w:ascii="Arial Narrow" w:hAnsi="Arial Narrow"/>
          <w:b/>
          <w:bCs/>
          <w:sz w:val="24"/>
          <w:szCs w:val="24"/>
        </w:rPr>
      </w:pPr>
      <w:bookmarkStart w:id="22" w:name="XII._PROPERTY_VALUE_LIMITS"/>
      <w:bookmarkStart w:id="23" w:name="_bookmark11"/>
      <w:bookmarkEnd w:id="22"/>
      <w:bookmarkEnd w:id="23"/>
      <w:r w:rsidRPr="00D30546">
        <w:rPr>
          <w:rFonts w:ascii="Arial Narrow" w:hAnsi="Arial Narrow"/>
          <w:b/>
          <w:bCs/>
          <w:sz w:val="24"/>
          <w:szCs w:val="24"/>
        </w:rPr>
        <w:t>PROPERTY VALUE LIMITS</w:t>
      </w:r>
    </w:p>
    <w:p w14:paraId="64BCB788" w14:textId="77777777" w:rsidR="00A73F9A" w:rsidRPr="00D30546" w:rsidRDefault="00A73F9A" w:rsidP="00A73F9A">
      <w:pPr>
        <w:pStyle w:val="ListParagraph"/>
        <w:ind w:left="720" w:firstLine="0"/>
        <w:rPr>
          <w:rFonts w:ascii="Arial Narrow" w:hAnsi="Arial Narrow"/>
          <w:b/>
          <w:bCs/>
          <w:sz w:val="24"/>
          <w:szCs w:val="24"/>
        </w:rPr>
      </w:pPr>
    </w:p>
    <w:p w14:paraId="22ED2BF8" w14:textId="42EA6918" w:rsidR="00A73F9A" w:rsidRDefault="00FF143B" w:rsidP="00D30546">
      <w:pPr>
        <w:ind w:left="720"/>
        <w:rPr>
          <w:rFonts w:ascii="Arial Narrow" w:hAnsi="Arial Narrow"/>
          <w:sz w:val="24"/>
          <w:szCs w:val="24"/>
        </w:rPr>
      </w:pPr>
      <w:r w:rsidRPr="00D30546">
        <w:rPr>
          <w:rFonts w:ascii="Arial Narrow" w:hAnsi="Arial Narrow"/>
          <w:sz w:val="24"/>
          <w:szCs w:val="24"/>
        </w:rPr>
        <w:t xml:space="preserve">The maximum value for homes purchased with HOME assistance is established annually by HUD. Current limits are published by MHC here: </w:t>
      </w:r>
      <w:hyperlink r:id="rId10" w:history="1">
        <w:r w:rsidR="00A73F9A" w:rsidRPr="00A73F9A">
          <w:rPr>
            <w:rStyle w:val="Hyperlink"/>
            <w:rFonts w:ascii="Arial Narrow" w:hAnsi="Arial Narrow"/>
            <w:sz w:val="24"/>
            <w:szCs w:val="24"/>
          </w:rPr>
          <w:t>https://www.mshomecorp.com/federal-programs/home/home4all/home4all-acquisition-limits/</w:t>
        </w:r>
      </w:hyperlink>
    </w:p>
    <w:p w14:paraId="50C74410" w14:textId="77777777" w:rsidR="00A73F9A" w:rsidRDefault="00A73F9A" w:rsidP="00D30546">
      <w:pPr>
        <w:ind w:left="720"/>
        <w:rPr>
          <w:rFonts w:ascii="Arial Narrow" w:hAnsi="Arial Narrow"/>
          <w:sz w:val="24"/>
          <w:szCs w:val="24"/>
        </w:rPr>
      </w:pPr>
    </w:p>
    <w:p w14:paraId="1EB2A381" w14:textId="77777777" w:rsidR="00D30546" w:rsidRDefault="00FF143B" w:rsidP="00F2493E">
      <w:pPr>
        <w:pStyle w:val="ListParagraph"/>
        <w:numPr>
          <w:ilvl w:val="0"/>
          <w:numId w:val="13"/>
        </w:numPr>
        <w:rPr>
          <w:rFonts w:ascii="Arial Narrow" w:hAnsi="Arial Narrow"/>
          <w:sz w:val="24"/>
          <w:szCs w:val="24"/>
        </w:rPr>
      </w:pPr>
      <w:r w:rsidRPr="00D30546">
        <w:rPr>
          <w:rFonts w:ascii="Arial Narrow" w:hAnsi="Arial Narrow"/>
          <w:sz w:val="24"/>
          <w:szCs w:val="24"/>
        </w:rPr>
        <w:t>Newly Constructed Single-Family Housing: Unit value is limited to 95% of the median purchase price limit set by the FHA single-family mortgage program for newly constructed housing.</w:t>
      </w:r>
    </w:p>
    <w:p w14:paraId="011CEF83" w14:textId="77777777" w:rsidR="00A73F9A" w:rsidRDefault="00A73F9A" w:rsidP="00A73F9A">
      <w:pPr>
        <w:pStyle w:val="ListParagraph"/>
        <w:ind w:left="1080" w:firstLine="0"/>
        <w:rPr>
          <w:rFonts w:ascii="Arial Narrow" w:hAnsi="Arial Narrow"/>
          <w:sz w:val="24"/>
          <w:szCs w:val="24"/>
        </w:rPr>
      </w:pPr>
    </w:p>
    <w:p w14:paraId="5EA2EFA0" w14:textId="0D26A5C8" w:rsidR="00493911" w:rsidRPr="00D30546" w:rsidRDefault="00FF143B" w:rsidP="00F2493E">
      <w:pPr>
        <w:pStyle w:val="ListParagraph"/>
        <w:numPr>
          <w:ilvl w:val="0"/>
          <w:numId w:val="13"/>
        </w:numPr>
        <w:rPr>
          <w:rFonts w:ascii="Arial Narrow" w:hAnsi="Arial Narrow"/>
          <w:sz w:val="24"/>
          <w:szCs w:val="24"/>
        </w:rPr>
      </w:pPr>
      <w:r w:rsidRPr="00D30546">
        <w:rPr>
          <w:rFonts w:ascii="Arial Narrow" w:hAnsi="Arial Narrow"/>
          <w:sz w:val="24"/>
          <w:szCs w:val="24"/>
        </w:rPr>
        <w:t>Existing Single-Family housing: Unit value is limited to 95 percent of the median purchase price limit set by the FHA single-family mortgage program for existing housing.</w:t>
      </w:r>
    </w:p>
    <w:p w14:paraId="2BCFB640" w14:textId="77777777" w:rsidR="00493911" w:rsidRPr="00A109E0" w:rsidRDefault="00493911" w:rsidP="00A109E0">
      <w:pPr>
        <w:rPr>
          <w:rFonts w:ascii="Arial Narrow" w:hAnsi="Arial Narrow"/>
          <w:sz w:val="24"/>
          <w:szCs w:val="24"/>
        </w:rPr>
      </w:pPr>
    </w:p>
    <w:p w14:paraId="5A8F8905" w14:textId="4A9BD6BB" w:rsidR="00493911" w:rsidRDefault="00CF37AF" w:rsidP="00A73F9A">
      <w:pPr>
        <w:pStyle w:val="ListParagraph"/>
        <w:numPr>
          <w:ilvl w:val="0"/>
          <w:numId w:val="2"/>
        </w:numPr>
        <w:rPr>
          <w:rFonts w:ascii="Arial Narrow" w:hAnsi="Arial Narrow"/>
          <w:b/>
          <w:bCs/>
          <w:sz w:val="24"/>
          <w:szCs w:val="24"/>
        </w:rPr>
      </w:pPr>
      <w:bookmarkStart w:id="24" w:name="XIII._PROPERTY_STANDARDS"/>
      <w:bookmarkStart w:id="25" w:name="_bookmark12"/>
      <w:bookmarkEnd w:id="24"/>
      <w:bookmarkEnd w:id="25"/>
      <w:r>
        <w:rPr>
          <w:rFonts w:ascii="Arial Narrow" w:hAnsi="Arial Narrow"/>
          <w:b/>
          <w:bCs/>
          <w:sz w:val="24"/>
          <w:szCs w:val="24"/>
        </w:rPr>
        <w:t xml:space="preserve"> </w:t>
      </w:r>
      <w:r w:rsidR="00FF143B" w:rsidRPr="00CF37AF">
        <w:rPr>
          <w:rFonts w:ascii="Arial Narrow" w:hAnsi="Arial Narrow"/>
          <w:b/>
          <w:bCs/>
          <w:sz w:val="24"/>
          <w:szCs w:val="24"/>
        </w:rPr>
        <w:t>PROPERTY STANDARDS</w:t>
      </w:r>
    </w:p>
    <w:p w14:paraId="77B80A97" w14:textId="77777777" w:rsidR="00A73F9A" w:rsidRPr="00CF37AF" w:rsidRDefault="00A73F9A" w:rsidP="00A73F9A">
      <w:pPr>
        <w:pStyle w:val="ListParagraph"/>
        <w:ind w:left="720" w:firstLine="0"/>
        <w:rPr>
          <w:rFonts w:ascii="Arial Narrow" w:hAnsi="Arial Narrow"/>
          <w:b/>
          <w:bCs/>
          <w:sz w:val="24"/>
          <w:szCs w:val="24"/>
        </w:rPr>
      </w:pPr>
    </w:p>
    <w:p w14:paraId="6ECCB5AC" w14:textId="77777777" w:rsidR="00D30546" w:rsidRDefault="00FF143B" w:rsidP="00F2493E">
      <w:pPr>
        <w:pStyle w:val="ListParagraph"/>
        <w:numPr>
          <w:ilvl w:val="0"/>
          <w:numId w:val="14"/>
        </w:numPr>
        <w:rPr>
          <w:rFonts w:ascii="Arial Narrow" w:hAnsi="Arial Narrow"/>
          <w:sz w:val="24"/>
          <w:szCs w:val="24"/>
        </w:rPr>
      </w:pPr>
      <w:r w:rsidRPr="00D30546">
        <w:rPr>
          <w:rFonts w:ascii="Arial Narrow" w:hAnsi="Arial Narrow"/>
          <w:sz w:val="24"/>
          <w:szCs w:val="24"/>
        </w:rPr>
        <w:t>General Requirements</w:t>
      </w:r>
    </w:p>
    <w:p w14:paraId="44F191A2" w14:textId="77777777" w:rsidR="00D30546" w:rsidRDefault="00FF143B" w:rsidP="00F2493E">
      <w:pPr>
        <w:pStyle w:val="ListParagraph"/>
        <w:numPr>
          <w:ilvl w:val="1"/>
          <w:numId w:val="14"/>
        </w:numPr>
        <w:rPr>
          <w:rFonts w:ascii="Arial Narrow" w:hAnsi="Arial Narrow"/>
          <w:sz w:val="24"/>
          <w:szCs w:val="24"/>
        </w:rPr>
      </w:pPr>
      <w:r w:rsidRPr="00D30546">
        <w:rPr>
          <w:rFonts w:ascii="Arial Narrow" w:hAnsi="Arial Narrow"/>
          <w:sz w:val="24"/>
          <w:szCs w:val="24"/>
        </w:rPr>
        <w:t>Standard building code or HUD Housing Quality Standards.</w:t>
      </w:r>
    </w:p>
    <w:p w14:paraId="21B08A03" w14:textId="77777777" w:rsidR="00D30546" w:rsidRDefault="00FF143B" w:rsidP="00F2493E">
      <w:pPr>
        <w:pStyle w:val="ListParagraph"/>
        <w:numPr>
          <w:ilvl w:val="2"/>
          <w:numId w:val="14"/>
        </w:numPr>
        <w:rPr>
          <w:rFonts w:ascii="Arial Narrow" w:hAnsi="Arial Narrow"/>
          <w:sz w:val="24"/>
          <w:szCs w:val="24"/>
        </w:rPr>
      </w:pPr>
      <w:r w:rsidRPr="00D30546">
        <w:rPr>
          <w:rFonts w:ascii="Arial Narrow" w:hAnsi="Arial Narrow"/>
          <w:sz w:val="24"/>
          <w:szCs w:val="24"/>
        </w:rPr>
        <w:t>All codes and standards must be met before the time of purchase.</w:t>
      </w:r>
    </w:p>
    <w:p w14:paraId="709CFCFD" w14:textId="77777777" w:rsidR="00D30546" w:rsidRDefault="00FF143B" w:rsidP="00F2493E">
      <w:pPr>
        <w:pStyle w:val="ListParagraph"/>
        <w:numPr>
          <w:ilvl w:val="2"/>
          <w:numId w:val="14"/>
        </w:numPr>
        <w:rPr>
          <w:rFonts w:ascii="Arial Narrow" w:hAnsi="Arial Narrow"/>
          <w:sz w:val="24"/>
          <w:szCs w:val="24"/>
        </w:rPr>
      </w:pPr>
      <w:r w:rsidRPr="00D30546">
        <w:rPr>
          <w:rFonts w:ascii="Arial Narrow" w:hAnsi="Arial Narrow"/>
          <w:sz w:val="24"/>
          <w:szCs w:val="24"/>
        </w:rPr>
        <w:t>If the jurisdiction has not adopted a standard building code, the property must meet Section 8 Housing Quality Standards (HQS).</w:t>
      </w:r>
    </w:p>
    <w:p w14:paraId="2703938C" w14:textId="685722C3" w:rsidR="00D30546" w:rsidRDefault="00D30546" w:rsidP="00F2493E">
      <w:pPr>
        <w:pStyle w:val="ListParagraph"/>
        <w:numPr>
          <w:ilvl w:val="2"/>
          <w:numId w:val="14"/>
        </w:numPr>
        <w:rPr>
          <w:rFonts w:ascii="Arial Narrow" w:hAnsi="Arial Narrow"/>
          <w:sz w:val="24"/>
          <w:szCs w:val="24"/>
        </w:rPr>
      </w:pPr>
      <w:r>
        <w:rPr>
          <w:rFonts w:ascii="Arial Narrow" w:hAnsi="Arial Narrow"/>
          <w:sz w:val="24"/>
          <w:szCs w:val="24"/>
        </w:rPr>
        <w:lastRenderedPageBreak/>
        <w:t>A</w:t>
      </w:r>
      <w:r w:rsidR="00FF143B" w:rsidRPr="00D30546">
        <w:rPr>
          <w:rFonts w:ascii="Arial Narrow" w:hAnsi="Arial Narrow"/>
          <w:sz w:val="24"/>
          <w:szCs w:val="24"/>
        </w:rPr>
        <w:t xml:space="preserve"> licensed home Inspector must complete a property Inspection Clearance form and submit it along with the inspection report. The inspector must be qualified to inspect standard building codes. The inspector must be qualified to inspect Section 8 Housing Quality Standards if the unit is in a jurisdiction that has not adopted standard building codes.</w:t>
      </w:r>
    </w:p>
    <w:p w14:paraId="759B85D4" w14:textId="77777777" w:rsidR="00D30546" w:rsidRDefault="00FF143B" w:rsidP="00F2493E">
      <w:pPr>
        <w:pStyle w:val="ListParagraph"/>
        <w:numPr>
          <w:ilvl w:val="2"/>
          <w:numId w:val="14"/>
        </w:numPr>
        <w:rPr>
          <w:rFonts w:ascii="Arial Narrow" w:hAnsi="Arial Narrow"/>
          <w:sz w:val="24"/>
          <w:szCs w:val="24"/>
        </w:rPr>
      </w:pPr>
      <w:r w:rsidRPr="00D30546">
        <w:rPr>
          <w:rFonts w:ascii="Arial Narrow" w:hAnsi="Arial Narrow"/>
          <w:sz w:val="24"/>
          <w:szCs w:val="24"/>
        </w:rPr>
        <w:t>The new construction must comply with the International Energy Conservation Code.</w:t>
      </w:r>
    </w:p>
    <w:p w14:paraId="11F43460" w14:textId="77777777" w:rsidR="00A73F9A" w:rsidRDefault="00A73F9A" w:rsidP="00A73F9A">
      <w:pPr>
        <w:pStyle w:val="ListParagraph"/>
        <w:ind w:left="2520" w:firstLine="0"/>
        <w:rPr>
          <w:rFonts w:ascii="Arial Narrow" w:hAnsi="Arial Narrow"/>
          <w:sz w:val="24"/>
          <w:szCs w:val="24"/>
        </w:rPr>
      </w:pPr>
    </w:p>
    <w:p w14:paraId="224CD5F9" w14:textId="77777777" w:rsidR="00D30546" w:rsidRDefault="00FF143B" w:rsidP="00F2493E">
      <w:pPr>
        <w:pStyle w:val="ListParagraph"/>
        <w:numPr>
          <w:ilvl w:val="1"/>
          <w:numId w:val="14"/>
        </w:numPr>
        <w:rPr>
          <w:rFonts w:ascii="Arial Narrow" w:hAnsi="Arial Narrow"/>
          <w:sz w:val="24"/>
          <w:szCs w:val="24"/>
        </w:rPr>
      </w:pPr>
      <w:r w:rsidRPr="00D30546">
        <w:rPr>
          <w:rFonts w:ascii="Arial Narrow" w:hAnsi="Arial Narrow"/>
          <w:sz w:val="24"/>
          <w:szCs w:val="24"/>
        </w:rPr>
        <w:t>Flood Zone: Properties located in flood areas are ineligible under the program.</w:t>
      </w:r>
    </w:p>
    <w:p w14:paraId="283C4188" w14:textId="77777777" w:rsidR="00A73F9A" w:rsidRDefault="00A73F9A" w:rsidP="00A73F9A">
      <w:pPr>
        <w:pStyle w:val="ListParagraph"/>
        <w:ind w:left="1800" w:firstLine="0"/>
        <w:rPr>
          <w:rFonts w:ascii="Arial Narrow" w:hAnsi="Arial Narrow"/>
          <w:sz w:val="24"/>
          <w:szCs w:val="24"/>
        </w:rPr>
      </w:pPr>
    </w:p>
    <w:p w14:paraId="6E181417" w14:textId="77777777" w:rsidR="00D30546" w:rsidRDefault="00FF143B" w:rsidP="00F2493E">
      <w:pPr>
        <w:pStyle w:val="ListParagraph"/>
        <w:numPr>
          <w:ilvl w:val="1"/>
          <w:numId w:val="14"/>
        </w:numPr>
        <w:rPr>
          <w:rFonts w:ascii="Arial Narrow" w:hAnsi="Arial Narrow"/>
          <w:sz w:val="24"/>
          <w:szCs w:val="24"/>
        </w:rPr>
      </w:pPr>
      <w:r w:rsidRPr="00D30546">
        <w:rPr>
          <w:rFonts w:ascii="Arial Narrow" w:hAnsi="Arial Narrow"/>
          <w:sz w:val="24"/>
          <w:szCs w:val="24"/>
        </w:rPr>
        <w:t>Homes built before 1978 must have a lead-based paint inspection. See requirements at 24 CFR Part 34, Subparts A, B, J, K, and R. If there are unacceptable levels of lead in the paint, the lead hazard must be mitigated following standard lead mitigation procedures. Documentation must be provided to MHC that acceptable mitigation has been performed.</w:t>
      </w:r>
    </w:p>
    <w:p w14:paraId="76F49D88" w14:textId="77777777" w:rsidR="00A73F9A" w:rsidRPr="00A73F9A" w:rsidRDefault="00A73F9A" w:rsidP="00A73F9A">
      <w:pPr>
        <w:rPr>
          <w:rFonts w:ascii="Arial Narrow" w:hAnsi="Arial Narrow"/>
          <w:sz w:val="24"/>
          <w:szCs w:val="24"/>
        </w:rPr>
      </w:pPr>
    </w:p>
    <w:p w14:paraId="13B77169" w14:textId="77777777" w:rsidR="00D30546" w:rsidRDefault="00FF143B" w:rsidP="00F2493E">
      <w:pPr>
        <w:pStyle w:val="ListParagraph"/>
        <w:numPr>
          <w:ilvl w:val="0"/>
          <w:numId w:val="14"/>
        </w:numPr>
        <w:rPr>
          <w:rFonts w:ascii="Arial Narrow" w:hAnsi="Arial Narrow"/>
          <w:sz w:val="24"/>
          <w:szCs w:val="24"/>
        </w:rPr>
      </w:pPr>
      <w:r w:rsidRPr="00D30546">
        <w:rPr>
          <w:rFonts w:ascii="Arial Narrow" w:hAnsi="Arial Narrow"/>
          <w:sz w:val="24"/>
          <w:szCs w:val="24"/>
        </w:rPr>
        <w:t>Manufactured Housing: Manufactured housing must meet the Manufactured Home Construction and Safety Standards established in 24 CFR Part 3280, which preempt state and local codes covering the same aspects of performance for such housing.</w:t>
      </w:r>
    </w:p>
    <w:p w14:paraId="206C195D" w14:textId="77777777" w:rsidR="00A73F9A" w:rsidRDefault="00A73F9A" w:rsidP="00A73F9A">
      <w:pPr>
        <w:pStyle w:val="ListParagraph"/>
        <w:ind w:left="1080" w:firstLine="0"/>
        <w:rPr>
          <w:rFonts w:ascii="Arial Narrow" w:hAnsi="Arial Narrow"/>
          <w:sz w:val="24"/>
          <w:szCs w:val="24"/>
        </w:rPr>
      </w:pPr>
    </w:p>
    <w:p w14:paraId="0C2B1164" w14:textId="77777777" w:rsidR="00D30546" w:rsidRDefault="00FF143B" w:rsidP="00F2493E">
      <w:pPr>
        <w:pStyle w:val="ListParagraph"/>
        <w:numPr>
          <w:ilvl w:val="1"/>
          <w:numId w:val="14"/>
        </w:numPr>
        <w:rPr>
          <w:rFonts w:ascii="Arial Narrow" w:hAnsi="Arial Narrow"/>
          <w:sz w:val="24"/>
          <w:szCs w:val="24"/>
        </w:rPr>
      </w:pPr>
      <w:r w:rsidRPr="00D30546">
        <w:rPr>
          <w:rFonts w:ascii="Arial Narrow" w:hAnsi="Arial Narrow"/>
          <w:sz w:val="24"/>
          <w:szCs w:val="24"/>
        </w:rPr>
        <w:t>The installation of manufactured housing units must comply with applicable state and local laws or codes.</w:t>
      </w:r>
    </w:p>
    <w:p w14:paraId="54C32E90" w14:textId="77777777" w:rsidR="00A73F9A" w:rsidRDefault="00A73F9A" w:rsidP="00A73F9A">
      <w:pPr>
        <w:pStyle w:val="ListParagraph"/>
        <w:ind w:left="1800" w:firstLine="0"/>
        <w:rPr>
          <w:rFonts w:ascii="Arial Narrow" w:hAnsi="Arial Narrow"/>
          <w:sz w:val="24"/>
          <w:szCs w:val="24"/>
        </w:rPr>
      </w:pPr>
    </w:p>
    <w:p w14:paraId="5A018030" w14:textId="56DD8B05" w:rsidR="00493911" w:rsidRPr="00D30546" w:rsidRDefault="00FF143B" w:rsidP="00F2493E">
      <w:pPr>
        <w:pStyle w:val="ListParagraph"/>
        <w:numPr>
          <w:ilvl w:val="1"/>
          <w:numId w:val="14"/>
        </w:numPr>
        <w:rPr>
          <w:rFonts w:ascii="Arial Narrow" w:hAnsi="Arial Narrow"/>
          <w:sz w:val="24"/>
          <w:szCs w:val="24"/>
        </w:rPr>
      </w:pPr>
      <w:r w:rsidRPr="00D30546">
        <w:rPr>
          <w:rFonts w:ascii="Arial Narrow" w:hAnsi="Arial Narrow"/>
          <w:sz w:val="24"/>
          <w:szCs w:val="24"/>
        </w:rPr>
        <w:t>In the absence of such laws or codes covering installation, installation must comply with the manufacturer’s written instructions for installation of the manufactured housing units.</w:t>
      </w:r>
    </w:p>
    <w:p w14:paraId="39C2BED2" w14:textId="77777777" w:rsidR="00D30546" w:rsidRDefault="00D30546" w:rsidP="00D30546">
      <w:pPr>
        <w:rPr>
          <w:rFonts w:ascii="Arial Narrow" w:hAnsi="Arial Narrow"/>
          <w:sz w:val="24"/>
          <w:szCs w:val="24"/>
        </w:rPr>
      </w:pPr>
      <w:bookmarkStart w:id="26" w:name="XIV._ENVIRONMENTAL_REVIEW"/>
      <w:bookmarkStart w:id="27" w:name="_bookmark13"/>
      <w:bookmarkEnd w:id="26"/>
      <w:bookmarkEnd w:id="27"/>
    </w:p>
    <w:p w14:paraId="79DEF0C0" w14:textId="77777777" w:rsidR="00D30546" w:rsidRDefault="00FF143B" w:rsidP="00A73F9A">
      <w:pPr>
        <w:pStyle w:val="ListParagraph"/>
        <w:numPr>
          <w:ilvl w:val="0"/>
          <w:numId w:val="2"/>
        </w:numPr>
        <w:rPr>
          <w:rFonts w:ascii="Arial Narrow" w:hAnsi="Arial Narrow"/>
          <w:b/>
          <w:bCs/>
          <w:sz w:val="24"/>
          <w:szCs w:val="24"/>
        </w:rPr>
      </w:pPr>
      <w:r w:rsidRPr="00CF37AF">
        <w:rPr>
          <w:rFonts w:ascii="Arial Narrow" w:hAnsi="Arial Narrow"/>
          <w:b/>
          <w:bCs/>
          <w:sz w:val="24"/>
          <w:szCs w:val="24"/>
        </w:rPr>
        <w:t>ENVIRONMENTAL</w:t>
      </w:r>
      <w:r w:rsidR="00D30546" w:rsidRPr="00CF37AF">
        <w:rPr>
          <w:rFonts w:ascii="Arial Narrow" w:hAnsi="Arial Narrow"/>
          <w:b/>
          <w:bCs/>
          <w:sz w:val="24"/>
          <w:szCs w:val="24"/>
        </w:rPr>
        <w:t xml:space="preserve"> </w:t>
      </w:r>
      <w:r w:rsidRPr="00CF37AF">
        <w:rPr>
          <w:rFonts w:ascii="Arial Narrow" w:hAnsi="Arial Narrow"/>
          <w:b/>
          <w:bCs/>
          <w:sz w:val="24"/>
          <w:szCs w:val="24"/>
        </w:rPr>
        <w:t>REVIEW</w:t>
      </w:r>
    </w:p>
    <w:p w14:paraId="69A564AB" w14:textId="77777777" w:rsidR="00C35973" w:rsidRPr="00CF37AF" w:rsidRDefault="00C35973" w:rsidP="00C35973">
      <w:pPr>
        <w:pStyle w:val="ListParagraph"/>
        <w:ind w:left="720" w:firstLine="0"/>
        <w:rPr>
          <w:rFonts w:ascii="Arial Narrow" w:hAnsi="Arial Narrow"/>
          <w:b/>
          <w:bCs/>
          <w:sz w:val="24"/>
          <w:szCs w:val="24"/>
        </w:rPr>
      </w:pPr>
    </w:p>
    <w:p w14:paraId="21227209" w14:textId="5FEF3FC7" w:rsidR="797CBB44" w:rsidRDefault="797CBB44" w:rsidP="29B43D16">
      <w:pPr>
        <w:pStyle w:val="ListParagraph"/>
        <w:tabs>
          <w:tab w:val="left" w:pos="0"/>
          <w:tab w:val="left" w:pos="720"/>
        </w:tabs>
        <w:spacing w:after="160"/>
        <w:ind w:left="1080"/>
        <w:rPr>
          <w:rFonts w:ascii="Arial Narrow" w:eastAsia="Arial Narrow" w:hAnsi="Arial Narrow" w:cs="Arial Narrow"/>
          <w:sz w:val="24"/>
          <w:szCs w:val="24"/>
        </w:rPr>
      </w:pPr>
      <w:r w:rsidRPr="29B43D16">
        <w:rPr>
          <w:rFonts w:ascii="Helvetica" w:eastAsia="Helvetica" w:hAnsi="Helvetica" w:cs="Helvetica"/>
          <w:sz w:val="24"/>
          <w:szCs w:val="24"/>
        </w:rPr>
        <w:t>1.</w:t>
      </w:r>
      <w:r>
        <w:tab/>
      </w:r>
      <w:r w:rsidR="27AFF8E0" w:rsidRPr="29B43D16">
        <w:rPr>
          <w:rFonts w:ascii="Arial Narrow" w:eastAsia="Arial Narrow" w:hAnsi="Arial Narrow" w:cs="Arial Narrow"/>
          <w:sz w:val="24"/>
          <w:szCs w:val="24"/>
        </w:rPr>
        <w:t>Purpose and Timing of Environmental Review</w:t>
      </w:r>
      <w:r>
        <w:br/>
      </w:r>
      <w:r w:rsidR="27AFF8E0" w:rsidRPr="29B43D16">
        <w:rPr>
          <w:rFonts w:ascii="Arial Narrow" w:eastAsia="Arial Narrow" w:hAnsi="Arial Narrow" w:cs="Arial Narrow"/>
          <w:sz w:val="24"/>
          <w:szCs w:val="24"/>
        </w:rPr>
        <w:t xml:space="preserve"> The environmental impact of the activity must be assessed prior to the applicant entering into any choice-limiting agreements or initiating any physical action on a site. Environmental Clearance must be completed and received before the disbursement of funds.</w:t>
      </w:r>
    </w:p>
    <w:p w14:paraId="5B4C5CF5" w14:textId="2AD691CA" w:rsidR="27AFF8E0" w:rsidRDefault="27AFF8E0" w:rsidP="29B43D16">
      <w:pPr>
        <w:pStyle w:val="ListParagraph"/>
        <w:numPr>
          <w:ilvl w:val="1"/>
          <w:numId w:val="1"/>
        </w:numPr>
        <w:tabs>
          <w:tab w:val="left" w:pos="0"/>
          <w:tab w:val="left" w:pos="1440"/>
        </w:tabs>
        <w:spacing w:after="160"/>
        <w:rPr>
          <w:rFonts w:ascii="Arial Narrow" w:eastAsia="Arial Narrow" w:hAnsi="Arial Narrow" w:cs="Arial Narrow"/>
          <w:sz w:val="24"/>
          <w:szCs w:val="24"/>
        </w:rPr>
      </w:pPr>
      <w:r w:rsidRPr="29B43D16">
        <w:rPr>
          <w:rFonts w:ascii="Arial Narrow" w:eastAsia="Arial Narrow" w:hAnsi="Arial Narrow" w:cs="Arial Narrow"/>
          <w:sz w:val="24"/>
          <w:szCs w:val="24"/>
        </w:rPr>
        <w:t>§ 58.22: Limitations on activities pending clearance.</w:t>
      </w:r>
    </w:p>
    <w:p w14:paraId="448D824E" w14:textId="6F41DDA1" w:rsidR="660935B7" w:rsidRDefault="660935B7" w:rsidP="29B43D16">
      <w:pPr>
        <w:pStyle w:val="ListParagraph"/>
        <w:tabs>
          <w:tab w:val="left" w:pos="0"/>
          <w:tab w:val="left" w:pos="720"/>
        </w:tabs>
        <w:spacing w:after="160"/>
        <w:ind w:left="1080"/>
        <w:rPr>
          <w:rFonts w:ascii="Arial Narrow" w:eastAsia="Arial Narrow" w:hAnsi="Arial Narrow" w:cs="Arial Narrow"/>
          <w:sz w:val="24"/>
          <w:szCs w:val="24"/>
        </w:rPr>
      </w:pPr>
      <w:r w:rsidRPr="29B43D16">
        <w:rPr>
          <w:rFonts w:ascii="Arial Narrow" w:eastAsia="Arial Narrow" w:hAnsi="Arial Narrow" w:cs="Arial Narrow"/>
          <w:sz w:val="24"/>
          <w:szCs w:val="24"/>
        </w:rPr>
        <w:t>2.</w:t>
      </w:r>
      <w:r>
        <w:tab/>
      </w:r>
      <w:r w:rsidR="27AFF8E0" w:rsidRPr="29B43D16">
        <w:rPr>
          <w:rFonts w:ascii="Arial Narrow" w:eastAsia="Arial Narrow" w:hAnsi="Arial Narrow" w:cs="Arial Narrow"/>
          <w:sz w:val="24"/>
          <w:szCs w:val="24"/>
        </w:rPr>
        <w:t>Categorical Exclusion and Requirement for Review</w:t>
      </w:r>
      <w:r>
        <w:br/>
      </w:r>
      <w:r w:rsidR="27AFF8E0" w:rsidRPr="29B43D16">
        <w:rPr>
          <w:rFonts w:ascii="Arial Narrow" w:eastAsia="Arial Narrow" w:hAnsi="Arial Narrow" w:cs="Arial Narrow"/>
          <w:sz w:val="24"/>
          <w:szCs w:val="24"/>
        </w:rPr>
        <w:t xml:space="preserve"> Homebuyer Assistance Activities under the DPA Program are categorically excluded and not</w:t>
      </w:r>
      <w:r w:rsidR="3CD5BDB1" w:rsidRPr="29B43D16">
        <w:rPr>
          <w:rFonts w:ascii="Arial Narrow" w:eastAsia="Arial Narrow" w:hAnsi="Arial Narrow" w:cs="Arial Narrow"/>
          <w:sz w:val="24"/>
          <w:szCs w:val="24"/>
        </w:rPr>
        <w:t xml:space="preserve"> </w:t>
      </w:r>
      <w:r w:rsidR="27AFF8E0" w:rsidRPr="29B43D16">
        <w:rPr>
          <w:rFonts w:ascii="Arial Narrow" w:eastAsia="Arial Narrow" w:hAnsi="Arial Narrow" w:cs="Arial Narrow"/>
          <w:sz w:val="24"/>
          <w:szCs w:val="24"/>
        </w:rPr>
        <w:t>subject to compliance with 24 CFR 58.5, as per 24 CFR 58.35(b)(5) and 24 CFR 92.352. However, Mississippi Home Corporation (MHC) is still required to conduct an environmental review for all projects selected for funding.</w:t>
      </w:r>
    </w:p>
    <w:p w14:paraId="4E2BA0ED" w14:textId="46D43C84" w:rsidR="37D69003" w:rsidRDefault="37D69003" w:rsidP="29B43D16">
      <w:pPr>
        <w:pStyle w:val="ListParagraph"/>
        <w:tabs>
          <w:tab w:val="left" w:pos="0"/>
          <w:tab w:val="left" w:pos="720"/>
        </w:tabs>
        <w:spacing w:after="160"/>
        <w:ind w:left="1080"/>
        <w:rPr>
          <w:rFonts w:ascii="Arial Narrow" w:eastAsia="Arial Narrow" w:hAnsi="Arial Narrow" w:cs="Arial Narrow"/>
          <w:sz w:val="24"/>
          <w:szCs w:val="24"/>
        </w:rPr>
      </w:pPr>
      <w:r w:rsidRPr="29B43D16">
        <w:rPr>
          <w:rFonts w:ascii="Arial Narrow" w:eastAsia="Arial Narrow" w:hAnsi="Arial Narrow" w:cs="Arial Narrow"/>
          <w:sz w:val="24"/>
          <w:szCs w:val="24"/>
        </w:rPr>
        <w:t>3.</w:t>
      </w:r>
      <w:r>
        <w:tab/>
      </w:r>
      <w:r w:rsidR="27AFF8E0" w:rsidRPr="29B43D16">
        <w:rPr>
          <w:rFonts w:ascii="Arial Narrow" w:eastAsia="Arial Narrow" w:hAnsi="Arial Narrow" w:cs="Arial Narrow"/>
          <w:sz w:val="24"/>
          <w:szCs w:val="24"/>
        </w:rPr>
        <w:t xml:space="preserve">Responsibility of </w:t>
      </w:r>
      <w:r w:rsidR="10F13BA4" w:rsidRPr="29B43D16">
        <w:rPr>
          <w:rFonts w:ascii="Arial Narrow" w:eastAsia="Arial Narrow" w:hAnsi="Arial Narrow" w:cs="Arial Narrow"/>
          <w:sz w:val="24"/>
          <w:szCs w:val="24"/>
        </w:rPr>
        <w:t xml:space="preserve">Housing </w:t>
      </w:r>
      <w:r w:rsidR="27AFF8E0" w:rsidRPr="29B43D16">
        <w:rPr>
          <w:rFonts w:ascii="Arial Narrow" w:eastAsia="Arial Narrow" w:hAnsi="Arial Narrow" w:cs="Arial Narrow"/>
          <w:sz w:val="24"/>
          <w:szCs w:val="24"/>
        </w:rPr>
        <w:t>Counselors</w:t>
      </w:r>
      <w:r>
        <w:br/>
      </w:r>
      <w:r w:rsidR="27AFF8E0" w:rsidRPr="29B43D16">
        <w:rPr>
          <w:rFonts w:ascii="Arial Narrow" w:eastAsia="Arial Narrow" w:hAnsi="Arial Narrow" w:cs="Arial Narrow"/>
          <w:sz w:val="24"/>
          <w:szCs w:val="24"/>
        </w:rPr>
        <w:t xml:space="preserve"> </w:t>
      </w:r>
      <w:r w:rsidR="49007C47" w:rsidRPr="29B43D16">
        <w:rPr>
          <w:rFonts w:ascii="Arial Narrow" w:eastAsia="Arial Narrow" w:hAnsi="Arial Narrow" w:cs="Arial Narrow"/>
          <w:sz w:val="24"/>
          <w:szCs w:val="24"/>
        </w:rPr>
        <w:t xml:space="preserve">Housing </w:t>
      </w:r>
      <w:r w:rsidR="27AFF8E0" w:rsidRPr="29B43D16">
        <w:rPr>
          <w:rFonts w:ascii="Arial Narrow" w:eastAsia="Arial Narrow" w:hAnsi="Arial Narrow" w:cs="Arial Narrow"/>
          <w:sz w:val="24"/>
          <w:szCs w:val="24"/>
        </w:rPr>
        <w:t>Counselors are responsible for providing the information and relevant documents required to complete the environmental review for the homebuyer’s activity.</w:t>
      </w:r>
    </w:p>
    <w:p w14:paraId="47513F32" w14:textId="775A9735" w:rsidR="475D4987" w:rsidRDefault="475D4987" w:rsidP="29B43D16">
      <w:pPr>
        <w:pStyle w:val="ListParagraph"/>
        <w:tabs>
          <w:tab w:val="left" w:pos="0"/>
          <w:tab w:val="left" w:pos="720"/>
        </w:tabs>
        <w:spacing w:after="160"/>
        <w:ind w:left="1080"/>
        <w:rPr>
          <w:rFonts w:ascii="Arial Narrow" w:eastAsia="Arial Narrow" w:hAnsi="Arial Narrow" w:cs="Arial Narrow"/>
          <w:sz w:val="24"/>
          <w:szCs w:val="24"/>
        </w:rPr>
      </w:pPr>
      <w:r w:rsidRPr="29B43D16">
        <w:rPr>
          <w:rFonts w:ascii="Arial Narrow" w:eastAsia="Arial Narrow" w:hAnsi="Arial Narrow" w:cs="Arial Narrow"/>
          <w:sz w:val="24"/>
          <w:szCs w:val="24"/>
        </w:rPr>
        <w:t>4.</w:t>
      </w:r>
      <w:r>
        <w:tab/>
      </w:r>
      <w:r w:rsidR="27AFF8E0" w:rsidRPr="29B43D16">
        <w:rPr>
          <w:rFonts w:ascii="Arial Narrow" w:eastAsia="Arial Narrow" w:hAnsi="Arial Narrow" w:cs="Arial Narrow"/>
          <w:sz w:val="24"/>
          <w:szCs w:val="24"/>
        </w:rPr>
        <w:t>Special Conditions Clearance</w:t>
      </w:r>
      <w:r>
        <w:br/>
      </w:r>
      <w:r w:rsidR="27AFF8E0" w:rsidRPr="29B43D16">
        <w:rPr>
          <w:rFonts w:ascii="Arial Narrow" w:eastAsia="Arial Narrow" w:hAnsi="Arial Narrow" w:cs="Arial Narrow"/>
          <w:sz w:val="24"/>
          <w:szCs w:val="24"/>
        </w:rPr>
        <w:t xml:space="preserve"> The environmental process must be completed to obtain Special Conditions Clearance. This </w:t>
      </w:r>
      <w:r w:rsidR="27AFF8E0" w:rsidRPr="29B43D16">
        <w:rPr>
          <w:rFonts w:ascii="Arial Narrow" w:eastAsia="Arial Narrow" w:hAnsi="Arial Narrow" w:cs="Arial Narrow"/>
          <w:sz w:val="24"/>
          <w:szCs w:val="24"/>
        </w:rPr>
        <w:lastRenderedPageBreak/>
        <w:t>process consists of two phases:</w:t>
      </w:r>
    </w:p>
    <w:p w14:paraId="3260A3FE" w14:textId="2AE2C74B" w:rsidR="27AFF8E0" w:rsidRDefault="27AFF8E0" w:rsidP="29B43D16">
      <w:pPr>
        <w:pStyle w:val="ListParagraph"/>
        <w:numPr>
          <w:ilvl w:val="1"/>
          <w:numId w:val="1"/>
        </w:numPr>
        <w:tabs>
          <w:tab w:val="left" w:pos="0"/>
          <w:tab w:val="left" w:pos="1440"/>
        </w:tabs>
        <w:spacing w:after="160"/>
        <w:rPr>
          <w:rFonts w:ascii="Arial Narrow" w:eastAsia="Arial Narrow" w:hAnsi="Arial Narrow" w:cs="Arial Narrow"/>
          <w:sz w:val="24"/>
          <w:szCs w:val="24"/>
        </w:rPr>
      </w:pPr>
      <w:r w:rsidRPr="29B43D16">
        <w:rPr>
          <w:rFonts w:ascii="Arial Narrow" w:eastAsia="Arial Narrow" w:hAnsi="Arial Narrow" w:cs="Arial Narrow"/>
          <w:sz w:val="24"/>
          <w:szCs w:val="24"/>
        </w:rPr>
        <w:t>Phase I: Conducting an environmental review for the Program Activity.</w:t>
      </w:r>
    </w:p>
    <w:p w14:paraId="5CFB3321" w14:textId="3B93ED01" w:rsidR="27AFF8E0" w:rsidRDefault="27AFF8E0" w:rsidP="29B43D16">
      <w:pPr>
        <w:pStyle w:val="ListParagraph"/>
        <w:numPr>
          <w:ilvl w:val="1"/>
          <w:numId w:val="1"/>
        </w:numPr>
        <w:tabs>
          <w:tab w:val="left" w:pos="0"/>
          <w:tab w:val="left" w:pos="1440"/>
        </w:tabs>
        <w:spacing w:after="160"/>
        <w:rPr>
          <w:rFonts w:ascii="Arial Narrow" w:eastAsia="Arial Narrow" w:hAnsi="Arial Narrow" w:cs="Arial Narrow"/>
          <w:sz w:val="24"/>
          <w:szCs w:val="24"/>
        </w:rPr>
      </w:pPr>
      <w:r w:rsidRPr="29B43D16">
        <w:rPr>
          <w:rFonts w:ascii="Arial Narrow" w:eastAsia="Arial Narrow" w:hAnsi="Arial Narrow" w:cs="Arial Narrow"/>
          <w:sz w:val="24"/>
          <w:szCs w:val="24"/>
        </w:rPr>
        <w:t>Phase II: Conducting the Environmental Review for each specific property location.</w:t>
      </w:r>
    </w:p>
    <w:p w14:paraId="25546979" w14:textId="6CA7956A" w:rsidR="1146A494" w:rsidRDefault="1146A494" w:rsidP="29B43D16">
      <w:pPr>
        <w:pStyle w:val="ListParagraph"/>
        <w:tabs>
          <w:tab w:val="left" w:pos="0"/>
          <w:tab w:val="left" w:pos="720"/>
        </w:tabs>
        <w:spacing w:after="160"/>
        <w:ind w:left="1080"/>
        <w:rPr>
          <w:rFonts w:ascii="Arial Narrow" w:eastAsia="Arial Narrow" w:hAnsi="Arial Narrow" w:cs="Arial Narrow"/>
          <w:sz w:val="24"/>
          <w:szCs w:val="24"/>
        </w:rPr>
      </w:pPr>
      <w:r w:rsidRPr="29B43D16">
        <w:rPr>
          <w:rFonts w:ascii="Arial Narrow" w:eastAsia="Arial Narrow" w:hAnsi="Arial Narrow" w:cs="Arial Narrow"/>
          <w:sz w:val="24"/>
          <w:szCs w:val="24"/>
        </w:rPr>
        <w:t>5.</w:t>
      </w:r>
      <w:r>
        <w:tab/>
      </w:r>
      <w:r w:rsidR="27AFF8E0" w:rsidRPr="29B43D16">
        <w:rPr>
          <w:rFonts w:ascii="Arial Narrow" w:eastAsia="Arial Narrow" w:hAnsi="Arial Narrow" w:cs="Arial Narrow"/>
          <w:sz w:val="24"/>
          <w:szCs w:val="24"/>
        </w:rPr>
        <w:t>Historic Significance Determination</w:t>
      </w:r>
      <w:r>
        <w:br/>
      </w:r>
      <w:r w:rsidR="27AFF8E0" w:rsidRPr="29B43D16">
        <w:rPr>
          <w:rFonts w:ascii="Arial Narrow" w:eastAsia="Arial Narrow" w:hAnsi="Arial Narrow" w:cs="Arial Narrow"/>
          <w:sz w:val="24"/>
          <w:szCs w:val="24"/>
        </w:rPr>
        <w:t xml:space="preserve"> MHC must determine whether the unit is historically significant, as defined by the Mississippi Department of Archives and History (MDA&amp;H). Once the homebuyer identifies a property and enters into a purchase agreement, subrecipients must obtain written confirmation from the (MDA&amp;H) stating that the property is not historically impacted.</w:t>
      </w:r>
    </w:p>
    <w:p w14:paraId="05EE58B9" w14:textId="6094F7C1" w:rsidR="27AFF8E0" w:rsidRDefault="27AFF8E0" w:rsidP="29B43D16">
      <w:pPr>
        <w:pStyle w:val="ListParagraph"/>
        <w:numPr>
          <w:ilvl w:val="0"/>
          <w:numId w:val="3"/>
        </w:numPr>
        <w:tabs>
          <w:tab w:val="left" w:pos="0"/>
          <w:tab w:val="left" w:pos="720"/>
        </w:tabs>
        <w:spacing w:after="160"/>
        <w:rPr>
          <w:rFonts w:ascii="Arial Narrow" w:eastAsia="Arial Narrow" w:hAnsi="Arial Narrow" w:cs="Arial Narrow"/>
          <w:sz w:val="24"/>
          <w:szCs w:val="24"/>
        </w:rPr>
      </w:pPr>
      <w:r w:rsidRPr="29B43D16">
        <w:rPr>
          <w:rFonts w:ascii="Arial Narrow" w:eastAsia="Arial Narrow" w:hAnsi="Arial Narrow" w:cs="Arial Narrow"/>
          <w:sz w:val="24"/>
          <w:szCs w:val="24"/>
        </w:rPr>
        <w:t>Environmental Review Documentation</w:t>
      </w:r>
      <w:r>
        <w:br/>
      </w:r>
      <w:r w:rsidRPr="29B43D16">
        <w:rPr>
          <w:rFonts w:ascii="Arial Narrow" w:eastAsia="Arial Narrow" w:hAnsi="Arial Narrow" w:cs="Arial Narrow"/>
          <w:sz w:val="24"/>
          <w:szCs w:val="24"/>
        </w:rPr>
        <w:t xml:space="preserve"> Environmental Review documentation must be included in the loan package submitted to MHC. If the property selected for purchase is determined to affect historic properties, it will be deemed ineligible under the HOME4ALL Program.</w:t>
      </w:r>
    </w:p>
    <w:p w14:paraId="516C76A7" w14:textId="4FE04706" w:rsidR="29B43D16" w:rsidRDefault="29B43D16" w:rsidP="29B43D16">
      <w:pPr>
        <w:pStyle w:val="ListParagraph"/>
        <w:ind w:left="720" w:firstLine="0"/>
        <w:rPr>
          <w:rFonts w:ascii="Arial Narrow" w:hAnsi="Arial Narrow"/>
          <w:b/>
          <w:bCs/>
          <w:sz w:val="24"/>
          <w:szCs w:val="24"/>
        </w:rPr>
      </w:pPr>
    </w:p>
    <w:p w14:paraId="32EA74E6" w14:textId="77777777" w:rsidR="00493911" w:rsidRPr="00A109E0" w:rsidRDefault="00493911" w:rsidP="00A109E0">
      <w:pPr>
        <w:rPr>
          <w:rFonts w:ascii="Arial Narrow" w:hAnsi="Arial Narrow"/>
          <w:sz w:val="24"/>
          <w:szCs w:val="24"/>
        </w:rPr>
      </w:pPr>
    </w:p>
    <w:p w14:paraId="6793661B" w14:textId="11BED3BA" w:rsidR="00493911" w:rsidRPr="00CF37AF" w:rsidRDefault="00CF37AF" w:rsidP="00F2493E">
      <w:pPr>
        <w:pStyle w:val="ListParagraph"/>
        <w:numPr>
          <w:ilvl w:val="0"/>
          <w:numId w:val="2"/>
        </w:numPr>
        <w:rPr>
          <w:rFonts w:ascii="Arial Narrow" w:hAnsi="Arial Narrow"/>
          <w:b/>
          <w:bCs/>
          <w:sz w:val="24"/>
          <w:szCs w:val="24"/>
        </w:rPr>
      </w:pPr>
      <w:bookmarkStart w:id="28" w:name="XV._ACCESSIBILITY_-_PERSONS_WITH_DISABIL"/>
      <w:bookmarkStart w:id="29" w:name="_bookmark14"/>
      <w:bookmarkEnd w:id="28"/>
      <w:bookmarkEnd w:id="29"/>
      <w:r>
        <w:rPr>
          <w:rFonts w:ascii="Arial Narrow" w:hAnsi="Arial Narrow"/>
          <w:b/>
          <w:bCs/>
          <w:sz w:val="24"/>
          <w:szCs w:val="24"/>
        </w:rPr>
        <w:t xml:space="preserve"> </w:t>
      </w:r>
      <w:r w:rsidR="00FF143B" w:rsidRPr="00CF37AF">
        <w:rPr>
          <w:rFonts w:ascii="Arial Narrow" w:hAnsi="Arial Narrow"/>
          <w:b/>
          <w:bCs/>
          <w:sz w:val="24"/>
          <w:szCs w:val="24"/>
        </w:rPr>
        <w:t>ACCESSIBILITY - PERSONS WITH DISABILITIES</w:t>
      </w:r>
    </w:p>
    <w:p w14:paraId="1CC10FC0" w14:textId="77777777" w:rsidR="00493911" w:rsidRPr="00A109E0" w:rsidRDefault="00493911" w:rsidP="00A109E0">
      <w:pPr>
        <w:rPr>
          <w:rFonts w:ascii="Arial Narrow" w:hAnsi="Arial Narrow"/>
          <w:sz w:val="24"/>
          <w:szCs w:val="24"/>
        </w:rPr>
      </w:pPr>
    </w:p>
    <w:p w14:paraId="049F46DD" w14:textId="77777777" w:rsidR="00CF37AF" w:rsidRDefault="00FF143B" w:rsidP="00F2493E">
      <w:pPr>
        <w:pStyle w:val="ListParagraph"/>
        <w:numPr>
          <w:ilvl w:val="0"/>
          <w:numId w:val="15"/>
        </w:numPr>
        <w:rPr>
          <w:rFonts w:ascii="Arial Narrow" w:hAnsi="Arial Narrow"/>
          <w:sz w:val="24"/>
          <w:szCs w:val="24"/>
        </w:rPr>
      </w:pPr>
      <w:r w:rsidRPr="00CF37AF">
        <w:rPr>
          <w:rFonts w:ascii="Arial Narrow" w:hAnsi="Arial Narrow"/>
          <w:sz w:val="24"/>
          <w:szCs w:val="24"/>
        </w:rPr>
        <w:t>Eligible persons are those meeting the definitions of disability in the Fair Housing Act Section 504 of the Rehabilitation Act of 1973 and Titles II and III of the Americans with Disabilities Act of 1990. A person with a disability is typically defined as someone who (1) has a physical or mental impairment that substantially limits one or more "major life activities," (2) has a record of such an impairment or</w:t>
      </w:r>
      <w:r w:rsidR="00CF37AF">
        <w:rPr>
          <w:rFonts w:ascii="Arial Narrow" w:hAnsi="Arial Narrow"/>
          <w:sz w:val="24"/>
          <w:szCs w:val="24"/>
        </w:rPr>
        <w:t xml:space="preserve"> </w:t>
      </w:r>
      <w:r w:rsidRPr="00CF37AF">
        <w:rPr>
          <w:rFonts w:ascii="Arial Narrow" w:hAnsi="Arial Narrow"/>
          <w:sz w:val="24"/>
          <w:szCs w:val="24"/>
        </w:rPr>
        <w:t>(3) is regarded as having such impairment.</w:t>
      </w:r>
    </w:p>
    <w:p w14:paraId="70C19C67" w14:textId="77777777" w:rsidR="00C35973" w:rsidRDefault="00C35973" w:rsidP="00C35973">
      <w:pPr>
        <w:pStyle w:val="ListParagraph"/>
        <w:ind w:left="1080" w:firstLine="0"/>
        <w:rPr>
          <w:rFonts w:ascii="Arial Narrow" w:hAnsi="Arial Narrow"/>
          <w:sz w:val="24"/>
          <w:szCs w:val="24"/>
        </w:rPr>
      </w:pPr>
    </w:p>
    <w:p w14:paraId="0568E238" w14:textId="77777777" w:rsidR="00CF37AF" w:rsidRDefault="00FF143B" w:rsidP="00F2493E">
      <w:pPr>
        <w:pStyle w:val="ListParagraph"/>
        <w:numPr>
          <w:ilvl w:val="0"/>
          <w:numId w:val="15"/>
        </w:numPr>
        <w:rPr>
          <w:rFonts w:ascii="Arial Narrow" w:hAnsi="Arial Narrow"/>
          <w:sz w:val="24"/>
          <w:szCs w:val="24"/>
        </w:rPr>
      </w:pPr>
      <w:r w:rsidRPr="00CF37AF">
        <w:rPr>
          <w:rFonts w:ascii="Arial Narrow" w:hAnsi="Arial Narrow"/>
          <w:sz w:val="24"/>
          <w:szCs w:val="24"/>
        </w:rPr>
        <w:t>Subrecipient will coordinate with agencies, organizations, and advocacy groups serving people with disabilities around marketing, client referrals, and connecting Applicants to services that will contribute to success in homeownership.</w:t>
      </w:r>
    </w:p>
    <w:p w14:paraId="068A7250" w14:textId="77777777" w:rsidR="00C35973" w:rsidRPr="00C35973" w:rsidRDefault="00C35973" w:rsidP="00C35973">
      <w:pPr>
        <w:rPr>
          <w:rFonts w:ascii="Arial Narrow" w:hAnsi="Arial Narrow"/>
          <w:sz w:val="24"/>
          <w:szCs w:val="24"/>
        </w:rPr>
      </w:pPr>
    </w:p>
    <w:p w14:paraId="7E45D758" w14:textId="0C4DF2FB" w:rsidR="00CF37AF" w:rsidRDefault="0020153E" w:rsidP="00F2493E">
      <w:pPr>
        <w:pStyle w:val="ListParagraph"/>
        <w:numPr>
          <w:ilvl w:val="0"/>
          <w:numId w:val="15"/>
        </w:numPr>
        <w:rPr>
          <w:rFonts w:ascii="Arial Narrow" w:hAnsi="Arial Narrow"/>
          <w:sz w:val="24"/>
          <w:szCs w:val="24"/>
        </w:rPr>
      </w:pPr>
      <w:r>
        <w:rPr>
          <w:rFonts w:ascii="Arial Narrow" w:hAnsi="Arial Narrow"/>
          <w:sz w:val="24"/>
          <w:szCs w:val="24"/>
        </w:rPr>
        <w:t>The agencies must p</w:t>
      </w:r>
      <w:r w:rsidR="00875E19">
        <w:rPr>
          <w:rFonts w:ascii="Arial Narrow" w:hAnsi="Arial Narrow"/>
          <w:sz w:val="24"/>
          <w:szCs w:val="24"/>
        </w:rPr>
        <w:t>rovide c</w:t>
      </w:r>
      <w:r w:rsidR="00FF143B" w:rsidRPr="00CF37AF">
        <w:rPr>
          <w:rFonts w:ascii="Arial Narrow" w:hAnsi="Arial Narrow"/>
          <w:sz w:val="24"/>
          <w:szCs w:val="24"/>
        </w:rPr>
        <w:t>ounseling services in compliance with effective communication requirements of Section 504 of the Rehabilitation Act of 1973, 24 C.F.R. 8.6</w:t>
      </w:r>
      <w:r w:rsidR="005A1DC6" w:rsidRPr="00CF37AF">
        <w:rPr>
          <w:rFonts w:ascii="Arial Narrow" w:hAnsi="Arial Narrow"/>
          <w:sz w:val="24"/>
          <w:szCs w:val="24"/>
        </w:rPr>
        <w:t>, Titles</w:t>
      </w:r>
      <w:r w:rsidR="00FF143B" w:rsidRPr="00CF37AF">
        <w:rPr>
          <w:rFonts w:ascii="Arial Narrow" w:hAnsi="Arial Narrow"/>
          <w:sz w:val="24"/>
          <w:szCs w:val="24"/>
        </w:rPr>
        <w:t xml:space="preserve"> II and III of the Americans with Disabilities Act of 1990, and </w:t>
      </w:r>
      <w:r w:rsidR="00955438" w:rsidRPr="00CF37AF">
        <w:rPr>
          <w:rFonts w:ascii="Arial Narrow" w:hAnsi="Arial Narrow"/>
          <w:sz w:val="24"/>
          <w:szCs w:val="24"/>
        </w:rPr>
        <w:t>the Department</w:t>
      </w:r>
      <w:r w:rsidR="00FF143B" w:rsidRPr="00CF37AF">
        <w:rPr>
          <w:rFonts w:ascii="Arial Narrow" w:hAnsi="Arial Narrow"/>
          <w:sz w:val="24"/>
          <w:szCs w:val="24"/>
        </w:rPr>
        <w:t xml:space="preserve"> of Justice implementing regulations codified at 28 C.F.R. 35 and 36.</w:t>
      </w:r>
    </w:p>
    <w:p w14:paraId="14D83118" w14:textId="77777777" w:rsidR="00C35973" w:rsidRPr="00C35973" w:rsidRDefault="00C35973" w:rsidP="00C35973">
      <w:pPr>
        <w:rPr>
          <w:rFonts w:ascii="Arial Narrow" w:hAnsi="Arial Narrow"/>
          <w:sz w:val="24"/>
          <w:szCs w:val="24"/>
        </w:rPr>
      </w:pPr>
    </w:p>
    <w:p w14:paraId="1D8FAF33" w14:textId="77777777" w:rsidR="00CF37AF" w:rsidRDefault="00FF143B" w:rsidP="00F2493E">
      <w:pPr>
        <w:pStyle w:val="ListParagraph"/>
        <w:numPr>
          <w:ilvl w:val="0"/>
          <w:numId w:val="15"/>
        </w:numPr>
        <w:rPr>
          <w:rFonts w:ascii="Arial Narrow" w:hAnsi="Arial Narrow"/>
          <w:sz w:val="24"/>
          <w:szCs w:val="24"/>
        </w:rPr>
      </w:pPr>
      <w:r w:rsidRPr="00CF37AF">
        <w:rPr>
          <w:rFonts w:ascii="Arial Narrow" w:hAnsi="Arial Narrow"/>
          <w:sz w:val="24"/>
          <w:szCs w:val="24"/>
        </w:rPr>
        <w:t>The homebuyer is ultimately responsible for assessing their needs and acquiring a property that will accommodate their accessibility needs.</w:t>
      </w:r>
    </w:p>
    <w:p w14:paraId="4C0F6984" w14:textId="77777777" w:rsidR="00CF37AF" w:rsidRDefault="00FF143B" w:rsidP="00F2493E">
      <w:pPr>
        <w:pStyle w:val="ListParagraph"/>
        <w:numPr>
          <w:ilvl w:val="1"/>
          <w:numId w:val="15"/>
        </w:numPr>
        <w:rPr>
          <w:rFonts w:ascii="Arial Narrow" w:hAnsi="Arial Narrow"/>
          <w:sz w:val="24"/>
          <w:szCs w:val="24"/>
        </w:rPr>
      </w:pPr>
      <w:r w:rsidRPr="00CF37AF">
        <w:rPr>
          <w:rFonts w:ascii="Arial Narrow" w:hAnsi="Arial Narrow"/>
          <w:sz w:val="24"/>
          <w:szCs w:val="24"/>
        </w:rPr>
        <w:t>When assisting a household, The Housing Counselor will work with the homebuyer to complete a written assessment of the resident’s need for accommodation to provide accessibility.</w:t>
      </w:r>
    </w:p>
    <w:p w14:paraId="4D89F59E" w14:textId="77777777" w:rsidR="00CF37AF" w:rsidRDefault="00FF143B" w:rsidP="00F2493E">
      <w:pPr>
        <w:pStyle w:val="ListParagraph"/>
        <w:numPr>
          <w:ilvl w:val="1"/>
          <w:numId w:val="15"/>
        </w:numPr>
        <w:rPr>
          <w:rFonts w:ascii="Arial Narrow" w:hAnsi="Arial Narrow"/>
          <w:sz w:val="24"/>
          <w:szCs w:val="24"/>
        </w:rPr>
      </w:pPr>
      <w:r w:rsidRPr="00CF37AF">
        <w:rPr>
          <w:rFonts w:ascii="Arial Narrow" w:hAnsi="Arial Narrow"/>
          <w:sz w:val="24"/>
          <w:szCs w:val="24"/>
        </w:rPr>
        <w:t>The assessment will inform the housing search and assistance provided to the household.</w:t>
      </w:r>
    </w:p>
    <w:p w14:paraId="43ED5D50" w14:textId="77777777" w:rsidR="00CF37AF" w:rsidRDefault="00FF143B" w:rsidP="00F2493E">
      <w:pPr>
        <w:pStyle w:val="ListParagraph"/>
        <w:numPr>
          <w:ilvl w:val="1"/>
          <w:numId w:val="15"/>
        </w:numPr>
        <w:rPr>
          <w:rFonts w:ascii="Arial Narrow" w:hAnsi="Arial Narrow"/>
          <w:sz w:val="24"/>
          <w:szCs w:val="24"/>
        </w:rPr>
      </w:pPr>
      <w:r w:rsidRPr="00CF37AF">
        <w:rPr>
          <w:rFonts w:ascii="Arial Narrow" w:hAnsi="Arial Narrow"/>
          <w:sz w:val="24"/>
          <w:szCs w:val="24"/>
        </w:rPr>
        <w:t>The housing needs assessment can also be conducted by the housing counseling agency.</w:t>
      </w:r>
    </w:p>
    <w:p w14:paraId="012F1E32" w14:textId="77777777" w:rsidR="00CF37AF" w:rsidRDefault="00FF143B" w:rsidP="00F2493E">
      <w:pPr>
        <w:pStyle w:val="ListParagraph"/>
        <w:numPr>
          <w:ilvl w:val="1"/>
          <w:numId w:val="15"/>
        </w:numPr>
        <w:rPr>
          <w:rFonts w:ascii="Arial Narrow" w:hAnsi="Arial Narrow"/>
          <w:sz w:val="24"/>
          <w:szCs w:val="24"/>
        </w:rPr>
      </w:pPr>
      <w:r w:rsidRPr="00CF37AF">
        <w:rPr>
          <w:rFonts w:ascii="Arial Narrow" w:hAnsi="Arial Narrow"/>
          <w:sz w:val="24"/>
          <w:szCs w:val="24"/>
        </w:rPr>
        <w:t>The Housing Counselor will keep a copy of the housing needs assessment in the homebuyers’ file.</w:t>
      </w:r>
    </w:p>
    <w:p w14:paraId="2C953557" w14:textId="77777777" w:rsidR="00C35973" w:rsidRDefault="00C35973" w:rsidP="00C35973">
      <w:pPr>
        <w:pStyle w:val="ListParagraph"/>
        <w:ind w:left="1800" w:firstLine="0"/>
        <w:rPr>
          <w:rFonts w:ascii="Arial Narrow" w:hAnsi="Arial Narrow"/>
          <w:sz w:val="24"/>
          <w:szCs w:val="24"/>
        </w:rPr>
      </w:pPr>
    </w:p>
    <w:p w14:paraId="173607BB" w14:textId="77777777" w:rsidR="00CF37AF" w:rsidRDefault="00FF143B" w:rsidP="00F2493E">
      <w:pPr>
        <w:pStyle w:val="ListParagraph"/>
        <w:numPr>
          <w:ilvl w:val="0"/>
          <w:numId w:val="15"/>
        </w:numPr>
        <w:rPr>
          <w:rFonts w:ascii="Arial Narrow" w:hAnsi="Arial Narrow"/>
          <w:sz w:val="24"/>
          <w:szCs w:val="24"/>
        </w:rPr>
      </w:pPr>
      <w:r w:rsidRPr="00CF37AF">
        <w:rPr>
          <w:rFonts w:ascii="Arial Narrow" w:hAnsi="Arial Narrow"/>
          <w:sz w:val="24"/>
          <w:szCs w:val="24"/>
        </w:rPr>
        <w:lastRenderedPageBreak/>
        <w:t>Applicants who have family members with disabilities living with them may be eligible (ex: children with disabilities or adults).</w:t>
      </w:r>
    </w:p>
    <w:p w14:paraId="7ED282D8" w14:textId="77777777" w:rsidR="00C35973" w:rsidRDefault="00C35973" w:rsidP="00C35973">
      <w:pPr>
        <w:pStyle w:val="ListParagraph"/>
        <w:ind w:left="1080" w:firstLine="0"/>
        <w:rPr>
          <w:rFonts w:ascii="Arial Narrow" w:hAnsi="Arial Narrow"/>
          <w:sz w:val="24"/>
          <w:szCs w:val="24"/>
        </w:rPr>
      </w:pPr>
    </w:p>
    <w:p w14:paraId="3099C037" w14:textId="77777777" w:rsidR="00CF37AF" w:rsidRDefault="00FF143B" w:rsidP="00F2493E">
      <w:pPr>
        <w:pStyle w:val="ListParagraph"/>
        <w:numPr>
          <w:ilvl w:val="0"/>
          <w:numId w:val="15"/>
        </w:numPr>
        <w:rPr>
          <w:rFonts w:ascii="Arial Narrow" w:hAnsi="Arial Narrow"/>
          <w:sz w:val="24"/>
          <w:szCs w:val="24"/>
        </w:rPr>
      </w:pPr>
      <w:r w:rsidRPr="00CF37AF">
        <w:rPr>
          <w:rFonts w:ascii="Arial Narrow" w:hAnsi="Arial Narrow"/>
          <w:sz w:val="24"/>
          <w:szCs w:val="24"/>
        </w:rPr>
        <w:t>Supportive documentation determining disability is required.</w:t>
      </w:r>
      <w:bookmarkStart w:id="30" w:name="XVI._DETERMINING_INCOME_ELIGIBILITY"/>
      <w:bookmarkStart w:id="31" w:name="_bookmark15"/>
      <w:bookmarkEnd w:id="30"/>
      <w:bookmarkEnd w:id="31"/>
    </w:p>
    <w:p w14:paraId="15037700" w14:textId="77777777" w:rsidR="00CF37AF" w:rsidRDefault="00CF37AF" w:rsidP="00CF37AF">
      <w:pPr>
        <w:rPr>
          <w:rFonts w:ascii="Arial Narrow" w:hAnsi="Arial Narrow"/>
          <w:sz w:val="24"/>
          <w:szCs w:val="24"/>
        </w:rPr>
      </w:pPr>
    </w:p>
    <w:p w14:paraId="3A69A320" w14:textId="100EBB30" w:rsidR="00493911" w:rsidRDefault="00FF143B" w:rsidP="00F2493E">
      <w:pPr>
        <w:pStyle w:val="ListParagraph"/>
        <w:numPr>
          <w:ilvl w:val="0"/>
          <w:numId w:val="2"/>
        </w:numPr>
        <w:rPr>
          <w:rFonts w:ascii="Arial Narrow" w:hAnsi="Arial Narrow"/>
          <w:b/>
          <w:bCs/>
          <w:sz w:val="24"/>
          <w:szCs w:val="24"/>
        </w:rPr>
      </w:pPr>
      <w:r w:rsidRPr="00CF37AF">
        <w:rPr>
          <w:rFonts w:ascii="Arial Narrow" w:hAnsi="Arial Narrow"/>
          <w:b/>
          <w:bCs/>
          <w:sz w:val="24"/>
          <w:szCs w:val="24"/>
        </w:rPr>
        <w:t xml:space="preserve">DETERMINING INCOME </w:t>
      </w:r>
      <w:r w:rsidR="001D637C">
        <w:rPr>
          <w:rFonts w:ascii="Arial Narrow" w:hAnsi="Arial Narrow"/>
          <w:b/>
          <w:bCs/>
          <w:sz w:val="24"/>
          <w:szCs w:val="24"/>
        </w:rPr>
        <w:t>ELIGIBILITY</w:t>
      </w:r>
    </w:p>
    <w:p w14:paraId="2E9BF57A" w14:textId="77777777" w:rsidR="00C35973" w:rsidRPr="00CF37AF" w:rsidRDefault="00C35973" w:rsidP="00C35973">
      <w:pPr>
        <w:pStyle w:val="ListParagraph"/>
        <w:ind w:left="720" w:firstLine="0"/>
        <w:rPr>
          <w:rFonts w:ascii="Arial Narrow" w:hAnsi="Arial Narrow"/>
          <w:b/>
          <w:bCs/>
          <w:sz w:val="24"/>
          <w:szCs w:val="24"/>
        </w:rPr>
      </w:pPr>
    </w:p>
    <w:p w14:paraId="073CCE8F" w14:textId="77777777" w:rsid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Annual income is defined at 24 CFR 5.609.</w:t>
      </w:r>
    </w:p>
    <w:p w14:paraId="68DBCFE6" w14:textId="77777777" w:rsidR="00DA249A" w:rsidRDefault="00DA249A" w:rsidP="00DA249A">
      <w:pPr>
        <w:pStyle w:val="ListParagraph"/>
        <w:ind w:left="1080" w:firstLine="0"/>
        <w:rPr>
          <w:rFonts w:ascii="Arial Narrow" w:hAnsi="Arial Narrow"/>
          <w:sz w:val="24"/>
          <w:szCs w:val="24"/>
        </w:rPr>
      </w:pPr>
    </w:p>
    <w:p w14:paraId="103DF110" w14:textId="0E8A667C" w:rsid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 xml:space="preserve">Income Eligibility Requirement (92.203): Under the Home Buyer Assistance </w:t>
      </w:r>
      <w:r w:rsidR="00DA249A">
        <w:rPr>
          <w:rFonts w:ascii="Arial Narrow" w:hAnsi="Arial Narrow"/>
          <w:sz w:val="24"/>
          <w:szCs w:val="24"/>
        </w:rPr>
        <w:t>Program</w:t>
      </w:r>
      <w:r w:rsidRPr="00CF37AF">
        <w:rPr>
          <w:rFonts w:ascii="Arial Narrow" w:hAnsi="Arial Narrow"/>
          <w:sz w:val="24"/>
          <w:szCs w:val="24"/>
        </w:rPr>
        <w:t>, Part 5 Income Definition will be used to determine income eligibility for all applicants. HUD’s HOME Program Income limits adjusted by household, published annually by HUD, will be the income threshold for all applicants.</w:t>
      </w:r>
    </w:p>
    <w:p w14:paraId="0FA3BDE4" w14:textId="77777777" w:rsidR="00DA249A" w:rsidRPr="00DA249A" w:rsidRDefault="00DA249A" w:rsidP="00DA249A">
      <w:pPr>
        <w:rPr>
          <w:rFonts w:ascii="Arial Narrow" w:hAnsi="Arial Narrow"/>
          <w:sz w:val="24"/>
          <w:szCs w:val="24"/>
        </w:rPr>
      </w:pPr>
    </w:p>
    <w:p w14:paraId="3912692B" w14:textId="4A82773C" w:rsid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 xml:space="preserve">Part 5 Income Definition: Part 5 income definition for annual gross income will be used to determine income eligibility. Each file will be underwritten on a </w:t>
      </w:r>
      <w:r w:rsidR="00DA249A">
        <w:rPr>
          <w:rFonts w:ascii="Arial Narrow" w:hAnsi="Arial Narrow"/>
          <w:sz w:val="24"/>
          <w:szCs w:val="24"/>
        </w:rPr>
        <w:t>case-by-case</w:t>
      </w:r>
      <w:r w:rsidRPr="00CF37AF">
        <w:rPr>
          <w:rFonts w:ascii="Arial Narrow" w:hAnsi="Arial Narrow"/>
          <w:sz w:val="24"/>
          <w:szCs w:val="24"/>
        </w:rPr>
        <w:t xml:space="preserve"> basis to determine income eligibility for low-income applicants/households for the area where the applicant will acquire property for homeownership.</w:t>
      </w:r>
    </w:p>
    <w:p w14:paraId="027E517D" w14:textId="77777777" w:rsidR="00DA249A" w:rsidRPr="00DA249A" w:rsidRDefault="00DA249A" w:rsidP="00DA249A">
      <w:pPr>
        <w:rPr>
          <w:rFonts w:ascii="Arial Narrow" w:hAnsi="Arial Narrow"/>
          <w:sz w:val="24"/>
          <w:szCs w:val="24"/>
        </w:rPr>
      </w:pPr>
    </w:p>
    <w:p w14:paraId="55FD318A" w14:textId="4965DE9D" w:rsid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 xml:space="preserve">Household income will be adjusted for family size and based on the upcoming </w:t>
      </w:r>
      <w:r w:rsidR="00DA249A">
        <w:rPr>
          <w:rFonts w:ascii="Arial Narrow" w:hAnsi="Arial Narrow"/>
          <w:sz w:val="24"/>
          <w:szCs w:val="24"/>
        </w:rPr>
        <w:t>12-month</w:t>
      </w:r>
      <w:r w:rsidRPr="00CF37AF">
        <w:rPr>
          <w:rFonts w:ascii="Arial Narrow" w:hAnsi="Arial Narrow"/>
          <w:sz w:val="24"/>
          <w:szCs w:val="24"/>
        </w:rPr>
        <w:t xml:space="preserve"> period, plus any specific issues related to the calculation of Part 5 annual income. MHC will adhere to Part 5 Income inclusions and exclusions listed. See Part 5 Income Manual/Inclusions and Exclusions (24 CFR 5.609 (b) and (c).</w:t>
      </w:r>
    </w:p>
    <w:p w14:paraId="3CE9C6FF" w14:textId="77777777" w:rsidR="00DA249A" w:rsidRPr="00DA249A" w:rsidRDefault="00DA249A" w:rsidP="00DA249A">
      <w:pPr>
        <w:rPr>
          <w:rFonts w:ascii="Arial Narrow" w:hAnsi="Arial Narrow"/>
          <w:sz w:val="24"/>
          <w:szCs w:val="24"/>
        </w:rPr>
      </w:pPr>
    </w:p>
    <w:p w14:paraId="6A6C8CB0" w14:textId="77777777" w:rsid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Applicant Requiremen</w:t>
      </w:r>
      <w:r w:rsidR="00CF37AF">
        <w:rPr>
          <w:rFonts w:ascii="Arial Narrow" w:hAnsi="Arial Narrow"/>
          <w:sz w:val="24"/>
          <w:szCs w:val="24"/>
        </w:rPr>
        <w:t>t</w:t>
      </w:r>
    </w:p>
    <w:p w14:paraId="5B71803B" w14:textId="6B4E1EF3" w:rsidR="00CF37AF" w:rsidRPr="00DA249A" w:rsidRDefault="00FF143B" w:rsidP="00F2493E">
      <w:pPr>
        <w:pStyle w:val="ListParagraph"/>
        <w:numPr>
          <w:ilvl w:val="1"/>
          <w:numId w:val="16"/>
        </w:numPr>
        <w:rPr>
          <w:rFonts w:ascii="Arial Narrow" w:hAnsi="Arial Narrow"/>
          <w:sz w:val="24"/>
          <w:szCs w:val="24"/>
        </w:rPr>
      </w:pPr>
      <w:r w:rsidRPr="00DA249A">
        <w:rPr>
          <w:rFonts w:ascii="Arial Narrow" w:hAnsi="Arial Narrow"/>
          <w:sz w:val="24"/>
          <w:szCs w:val="24"/>
        </w:rPr>
        <w:t>Applicants are required to complete an application for a down payment assistance grant</w:t>
      </w:r>
      <w:r w:rsidR="00DA249A">
        <w:rPr>
          <w:rFonts w:ascii="Arial Narrow" w:hAnsi="Arial Narrow"/>
          <w:sz w:val="24"/>
          <w:szCs w:val="24"/>
        </w:rPr>
        <w:t xml:space="preserve"> a</w:t>
      </w:r>
      <w:r w:rsidRPr="00DA249A">
        <w:rPr>
          <w:rFonts w:ascii="Arial Narrow" w:hAnsi="Arial Narrow"/>
          <w:sz w:val="24"/>
          <w:szCs w:val="24"/>
        </w:rPr>
        <w:t>nd in no way should be confused with a lender’s approval of a mortgage loan.</w:t>
      </w:r>
    </w:p>
    <w:p w14:paraId="7AF4B47F" w14:textId="617ECD71"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 xml:space="preserve">Applicants will submit a minimum of two (2) months of income verification and bank statements. A very low or low-income household must have an annual income that does not exceed 80 percent of the median income for the area </w:t>
      </w:r>
      <w:r w:rsidR="00DA249A">
        <w:rPr>
          <w:rFonts w:ascii="Arial Narrow" w:hAnsi="Arial Narrow"/>
          <w:sz w:val="24"/>
          <w:szCs w:val="24"/>
        </w:rPr>
        <w:t xml:space="preserve">where the </w:t>
      </w:r>
      <w:r w:rsidRPr="00CF37AF">
        <w:rPr>
          <w:rFonts w:ascii="Arial Narrow" w:hAnsi="Arial Narrow"/>
          <w:sz w:val="24"/>
          <w:szCs w:val="24"/>
        </w:rPr>
        <w:t>property is located.</w:t>
      </w:r>
    </w:p>
    <w:p w14:paraId="114FD82C" w14:textId="6265565E"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Complete loan application with mortgage lender. They must be approved for a loan based on the lender’s underwriting standards. The lender’s decision (documented in the HUD-1) is used</w:t>
      </w:r>
      <w:r w:rsidR="00DA249A">
        <w:rPr>
          <w:rFonts w:ascii="Arial Narrow" w:hAnsi="Arial Narrow"/>
          <w:sz w:val="24"/>
          <w:szCs w:val="24"/>
        </w:rPr>
        <w:t xml:space="preserve"> to determine</w:t>
      </w:r>
      <w:r w:rsidRPr="00CF37AF">
        <w:rPr>
          <w:rFonts w:ascii="Arial Narrow" w:hAnsi="Arial Narrow"/>
          <w:sz w:val="24"/>
          <w:szCs w:val="24"/>
        </w:rPr>
        <w:t xml:space="preserve"> the applicant’s need for down payment assistance.</w:t>
      </w:r>
    </w:p>
    <w:p w14:paraId="55BA4EB8" w14:textId="77777777" w:rsidR="00DA249A" w:rsidRDefault="00DA249A" w:rsidP="00DA249A">
      <w:pPr>
        <w:pStyle w:val="ListParagraph"/>
        <w:ind w:left="1800" w:firstLine="0"/>
        <w:rPr>
          <w:rFonts w:ascii="Arial Narrow" w:hAnsi="Arial Narrow"/>
          <w:sz w:val="24"/>
          <w:szCs w:val="24"/>
        </w:rPr>
      </w:pPr>
    </w:p>
    <w:p w14:paraId="71D58C15" w14:textId="77777777" w:rsid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Considerations in Determining Assistance</w:t>
      </w:r>
    </w:p>
    <w:p w14:paraId="23CBFFA5"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Eligible applicants may receive assistance with closing costs and down payment to lower the loan value under 80% to avoid the cost of mortgage insurance (PMI/MIP) and or principal reduction of the sales price.</w:t>
      </w:r>
    </w:p>
    <w:p w14:paraId="480574FF"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Income Limits: Applicant's household income may not be greater than 80% of the Area Median Income based on HUD’s income limits. Income limits are based on household size.</w:t>
      </w:r>
    </w:p>
    <w:p w14:paraId="3294D147" w14:textId="77777777" w:rsidR="00DA249A" w:rsidRDefault="00DA249A" w:rsidP="00DA249A">
      <w:pPr>
        <w:pStyle w:val="ListParagraph"/>
        <w:ind w:left="1800" w:firstLine="0"/>
        <w:rPr>
          <w:rFonts w:ascii="Arial Narrow" w:hAnsi="Arial Narrow"/>
          <w:sz w:val="24"/>
          <w:szCs w:val="24"/>
        </w:rPr>
      </w:pPr>
    </w:p>
    <w:p w14:paraId="15FAF895" w14:textId="77777777" w:rsid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Income Source Documentation:</w:t>
      </w:r>
    </w:p>
    <w:p w14:paraId="4A90F470"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 xml:space="preserve">Source documents such as wage statements, interest statements, unemployment compensation statements, etc. must be reviewed to determine annual income for all </w:t>
      </w:r>
      <w:r w:rsidRPr="00CF37AF">
        <w:rPr>
          <w:rFonts w:ascii="Arial Narrow" w:hAnsi="Arial Narrow"/>
          <w:sz w:val="24"/>
          <w:szCs w:val="24"/>
        </w:rPr>
        <w:lastRenderedPageBreak/>
        <w:t>members of the household. Income inclusions and exclusions as indicated in 24 CFR 5.609 (b) and (c) will be followed.</w:t>
      </w:r>
    </w:p>
    <w:p w14:paraId="77521374"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At a minimum two-month source documentation must be reviewed when making an income determination.</w:t>
      </w:r>
    </w:p>
    <w:p w14:paraId="500D8DD9"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Supportive documentation on all income sources is required</w:t>
      </w:r>
    </w:p>
    <w:p w14:paraId="716F50E5" w14:textId="77777777" w:rsidR="00DA249A" w:rsidRDefault="00DA249A" w:rsidP="00DA249A">
      <w:pPr>
        <w:pStyle w:val="ListParagraph"/>
        <w:ind w:left="1800" w:firstLine="0"/>
        <w:rPr>
          <w:rFonts w:ascii="Arial Narrow" w:hAnsi="Arial Narrow"/>
          <w:sz w:val="24"/>
          <w:szCs w:val="24"/>
        </w:rPr>
      </w:pPr>
    </w:p>
    <w:p w14:paraId="75D4B293" w14:textId="77777777" w:rsid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Examples of types of income to be used in making income determinations are as follows:</w:t>
      </w:r>
    </w:p>
    <w:p w14:paraId="203E4154"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Wage statements</w:t>
      </w:r>
    </w:p>
    <w:p w14:paraId="56FC9F58"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Income from part-time employment</w:t>
      </w:r>
    </w:p>
    <w:p w14:paraId="7501E7C7" w14:textId="77777777" w:rsidR="00CF37AF" w:rsidRDefault="00CF37AF" w:rsidP="00F2493E">
      <w:pPr>
        <w:pStyle w:val="ListParagraph"/>
        <w:numPr>
          <w:ilvl w:val="1"/>
          <w:numId w:val="16"/>
        </w:numPr>
        <w:rPr>
          <w:rFonts w:ascii="Arial Narrow" w:hAnsi="Arial Narrow"/>
          <w:sz w:val="24"/>
          <w:szCs w:val="24"/>
        </w:rPr>
      </w:pPr>
      <w:r w:rsidRPr="00CF37AF">
        <w:rPr>
          <w:rFonts w:ascii="Arial Narrow" w:hAnsi="Arial Narrow"/>
          <w:sz w:val="24"/>
          <w:szCs w:val="24"/>
        </w:rPr>
        <w:t>Ch</w:t>
      </w:r>
      <w:r w:rsidR="00FF143B" w:rsidRPr="00CF37AF">
        <w:rPr>
          <w:rFonts w:ascii="Arial Narrow" w:hAnsi="Arial Narrow"/>
          <w:sz w:val="24"/>
          <w:szCs w:val="24"/>
        </w:rPr>
        <w:t>ild support, alimony, or separate maintenance payments</w:t>
      </w:r>
    </w:p>
    <w:p w14:paraId="18A435FB"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A copy of the divorce decree or court order is required.</w:t>
      </w:r>
    </w:p>
    <w:p w14:paraId="2A0E47ED"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Periodic payments from trusts, annuities, inheritance, and insurance policies</w:t>
      </w:r>
    </w:p>
    <w:p w14:paraId="4C92E68D" w14:textId="68A8ECDE"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Recurring investment gains income</w:t>
      </w:r>
    </w:p>
    <w:p w14:paraId="1511410D"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Gambling Income</w:t>
      </w:r>
    </w:p>
    <w:p w14:paraId="072B0D8A"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Social Security</w:t>
      </w:r>
    </w:p>
    <w:p w14:paraId="193F61BE"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Unemployment Benefits</w:t>
      </w:r>
    </w:p>
    <w:p w14:paraId="47CAF344"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Worker’s Compensation</w:t>
      </w:r>
    </w:p>
    <w:p w14:paraId="50239A32"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Severance Pay</w:t>
      </w:r>
    </w:p>
    <w:p w14:paraId="54C869F9"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Disability or death benefits</w:t>
      </w:r>
    </w:p>
    <w:p w14:paraId="1FE39126"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Cash contributions are received from people not living in the household. A letter of explanation for large deposits will be required</w:t>
      </w:r>
    </w:p>
    <w:p w14:paraId="39D93E70" w14:textId="77777777" w:rsidR="00CF37AF" w:rsidRDefault="00FF143B" w:rsidP="00F2493E">
      <w:pPr>
        <w:pStyle w:val="ListParagraph"/>
        <w:numPr>
          <w:ilvl w:val="1"/>
          <w:numId w:val="16"/>
        </w:numPr>
        <w:rPr>
          <w:rFonts w:ascii="Arial Narrow" w:hAnsi="Arial Narrow"/>
          <w:sz w:val="24"/>
          <w:szCs w:val="24"/>
        </w:rPr>
      </w:pPr>
      <w:r w:rsidRPr="00CF37AF">
        <w:rPr>
          <w:rFonts w:ascii="Arial Narrow" w:hAnsi="Arial Narrow"/>
          <w:sz w:val="24"/>
          <w:szCs w:val="24"/>
        </w:rPr>
        <w:t>All public assistance payments except for Medicaid or food stamps.</w:t>
      </w:r>
    </w:p>
    <w:p w14:paraId="6D52ADAF" w14:textId="77777777" w:rsidR="00DA249A" w:rsidRDefault="00DA249A" w:rsidP="00DA249A">
      <w:pPr>
        <w:pStyle w:val="ListParagraph"/>
        <w:ind w:left="1800" w:firstLine="0"/>
        <w:rPr>
          <w:rFonts w:ascii="Arial Narrow" w:hAnsi="Arial Narrow"/>
          <w:sz w:val="24"/>
          <w:szCs w:val="24"/>
        </w:rPr>
      </w:pPr>
    </w:p>
    <w:p w14:paraId="6A571F93" w14:textId="5B4EB059" w:rsid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 xml:space="preserve">HOME down payment assistance </w:t>
      </w:r>
      <w:r w:rsidR="00C91EC4">
        <w:rPr>
          <w:rFonts w:ascii="Arial Narrow" w:hAnsi="Arial Narrow"/>
          <w:sz w:val="24"/>
          <w:szCs w:val="24"/>
        </w:rPr>
        <w:t xml:space="preserve">will be re-examined if </w:t>
      </w:r>
      <w:r w:rsidRPr="00CF37AF">
        <w:rPr>
          <w:rFonts w:ascii="Arial Narrow" w:hAnsi="Arial Narrow"/>
          <w:sz w:val="24"/>
          <w:szCs w:val="24"/>
        </w:rPr>
        <w:t>more than six months have elapsed since the initial determination.</w:t>
      </w:r>
    </w:p>
    <w:p w14:paraId="42C89B86" w14:textId="77777777" w:rsidR="00C91EC4" w:rsidRDefault="00C91EC4" w:rsidP="00C91EC4">
      <w:pPr>
        <w:pStyle w:val="ListParagraph"/>
        <w:ind w:left="1080" w:firstLine="0"/>
        <w:rPr>
          <w:rFonts w:ascii="Arial Narrow" w:hAnsi="Arial Narrow"/>
          <w:sz w:val="24"/>
          <w:szCs w:val="24"/>
        </w:rPr>
      </w:pPr>
    </w:p>
    <w:p w14:paraId="03AC5C6B" w14:textId="26282532" w:rsidR="00CF37AF" w:rsidRDefault="00BD0672" w:rsidP="00F2493E">
      <w:pPr>
        <w:pStyle w:val="ListParagraph"/>
        <w:numPr>
          <w:ilvl w:val="0"/>
          <w:numId w:val="16"/>
        </w:numPr>
        <w:rPr>
          <w:rFonts w:ascii="Arial Narrow" w:hAnsi="Arial Narrow"/>
          <w:sz w:val="24"/>
          <w:szCs w:val="24"/>
        </w:rPr>
      </w:pPr>
      <w:r>
        <w:rPr>
          <w:rFonts w:ascii="Arial Narrow" w:hAnsi="Arial Narrow"/>
          <w:sz w:val="24"/>
          <w:szCs w:val="24"/>
        </w:rPr>
        <w:t>Ta</w:t>
      </w:r>
      <w:r w:rsidR="00FF143B" w:rsidRPr="00CF37AF">
        <w:rPr>
          <w:rFonts w:ascii="Arial Narrow" w:hAnsi="Arial Narrow"/>
          <w:sz w:val="24"/>
          <w:szCs w:val="24"/>
        </w:rPr>
        <w:t xml:space="preserve">x Returns: </w:t>
      </w:r>
      <w:r w:rsidR="3C17DBA8" w:rsidRPr="71A177CF">
        <w:rPr>
          <w:rFonts w:ascii="Arial Narrow" w:hAnsi="Arial Narrow"/>
          <w:sz w:val="24"/>
          <w:szCs w:val="24"/>
        </w:rPr>
        <w:t>2</w:t>
      </w:r>
      <w:r w:rsidR="00FF143B" w:rsidRPr="00CF37AF">
        <w:rPr>
          <w:rFonts w:ascii="Arial Narrow" w:hAnsi="Arial Narrow"/>
          <w:sz w:val="24"/>
          <w:szCs w:val="24"/>
        </w:rPr>
        <w:t xml:space="preserve"> years of tax returns (transcripts) are required to determine previous home ownership, if applicable.</w:t>
      </w:r>
    </w:p>
    <w:p w14:paraId="0A671174" w14:textId="77777777" w:rsidR="00C91EC4" w:rsidRPr="00C91EC4" w:rsidRDefault="00C91EC4" w:rsidP="00C91EC4">
      <w:pPr>
        <w:rPr>
          <w:rFonts w:ascii="Arial Narrow" w:hAnsi="Arial Narrow"/>
          <w:sz w:val="24"/>
          <w:szCs w:val="24"/>
        </w:rPr>
      </w:pPr>
    </w:p>
    <w:p w14:paraId="4D9BFE1D" w14:textId="49405DD8" w:rsidR="00493911" w:rsidRPr="00CF37AF" w:rsidRDefault="00FF143B" w:rsidP="00F2493E">
      <w:pPr>
        <w:pStyle w:val="ListParagraph"/>
        <w:numPr>
          <w:ilvl w:val="0"/>
          <w:numId w:val="16"/>
        </w:numPr>
        <w:rPr>
          <w:rFonts w:ascii="Arial Narrow" w:hAnsi="Arial Narrow"/>
          <w:sz w:val="24"/>
          <w:szCs w:val="24"/>
        </w:rPr>
      </w:pPr>
      <w:r w:rsidRPr="00CF37AF">
        <w:rPr>
          <w:rFonts w:ascii="Arial Narrow" w:hAnsi="Arial Narrow"/>
          <w:sz w:val="24"/>
          <w:szCs w:val="24"/>
        </w:rPr>
        <w:t xml:space="preserve">Income Limits are published by HUD annually and used to determine income eligibility for homebuyers based on area and household income size. See </w:t>
      </w:r>
      <w:hyperlink r:id="rId11">
        <w:r w:rsidRPr="00CF37AF">
          <w:rPr>
            <w:rStyle w:val="Hyperlink"/>
            <w:rFonts w:ascii="Arial Narrow" w:hAnsi="Arial Narrow"/>
            <w:sz w:val="24"/>
            <w:szCs w:val="24"/>
          </w:rPr>
          <w:t>https://www.mshomecorp.com/federal-programs/home4all/</w:t>
        </w:r>
      </w:hyperlink>
      <w:r w:rsidR="00C91EC4">
        <w:rPr>
          <w:rStyle w:val="Hyperlink"/>
          <w:rFonts w:ascii="Arial Narrow" w:hAnsi="Arial Narrow"/>
          <w:sz w:val="24"/>
          <w:szCs w:val="24"/>
        </w:rPr>
        <w:t>.</w:t>
      </w:r>
    </w:p>
    <w:p w14:paraId="726DEDCF" w14:textId="77777777" w:rsidR="00CF37AF" w:rsidRDefault="00CF37AF" w:rsidP="00CF37AF">
      <w:pPr>
        <w:rPr>
          <w:rFonts w:ascii="Arial Narrow" w:hAnsi="Arial Narrow"/>
          <w:sz w:val="24"/>
          <w:szCs w:val="24"/>
        </w:rPr>
      </w:pPr>
      <w:bookmarkStart w:id="32" w:name="XVII._MINIMUM_AND_MAXIMUM_SUBSIDY"/>
      <w:bookmarkStart w:id="33" w:name="_bookmark16"/>
      <w:bookmarkEnd w:id="32"/>
      <w:bookmarkEnd w:id="33"/>
    </w:p>
    <w:p w14:paraId="19CC8C4A" w14:textId="1C3D302D" w:rsidR="00493911" w:rsidRDefault="00FF143B" w:rsidP="00F2493E">
      <w:pPr>
        <w:pStyle w:val="ListParagraph"/>
        <w:numPr>
          <w:ilvl w:val="0"/>
          <w:numId w:val="2"/>
        </w:numPr>
        <w:rPr>
          <w:rFonts w:ascii="Arial Narrow" w:hAnsi="Arial Narrow"/>
          <w:b/>
          <w:bCs/>
          <w:sz w:val="24"/>
          <w:szCs w:val="24"/>
        </w:rPr>
      </w:pPr>
      <w:r w:rsidRPr="00CF37AF">
        <w:rPr>
          <w:rFonts w:ascii="Arial Narrow" w:hAnsi="Arial Narrow"/>
          <w:b/>
          <w:bCs/>
          <w:sz w:val="24"/>
          <w:szCs w:val="24"/>
        </w:rPr>
        <w:t>MINIMUM AND MAXIMUM SUBSIDY</w:t>
      </w:r>
    </w:p>
    <w:p w14:paraId="4CAC4777" w14:textId="77777777" w:rsidR="00C91EC4" w:rsidRPr="00CF37AF" w:rsidRDefault="00C91EC4" w:rsidP="00C91EC4">
      <w:pPr>
        <w:pStyle w:val="ListParagraph"/>
        <w:ind w:left="720" w:firstLine="0"/>
        <w:rPr>
          <w:rFonts w:ascii="Arial Narrow" w:hAnsi="Arial Narrow"/>
          <w:b/>
          <w:bCs/>
          <w:sz w:val="24"/>
          <w:szCs w:val="24"/>
        </w:rPr>
      </w:pPr>
    </w:p>
    <w:p w14:paraId="3FA7039A" w14:textId="77777777" w:rsidR="00CF37AF" w:rsidRDefault="00FF143B" w:rsidP="00F2493E">
      <w:pPr>
        <w:pStyle w:val="ListParagraph"/>
        <w:numPr>
          <w:ilvl w:val="0"/>
          <w:numId w:val="17"/>
        </w:numPr>
        <w:rPr>
          <w:rFonts w:ascii="Arial Narrow" w:hAnsi="Arial Narrow"/>
          <w:sz w:val="24"/>
          <w:szCs w:val="24"/>
        </w:rPr>
      </w:pPr>
      <w:r w:rsidRPr="00CF37AF">
        <w:rPr>
          <w:rFonts w:ascii="Arial Narrow" w:hAnsi="Arial Narrow"/>
          <w:sz w:val="24"/>
          <w:szCs w:val="24"/>
        </w:rPr>
        <w:t>This policy follows guidance found at CFR 92.250.</w:t>
      </w:r>
    </w:p>
    <w:p w14:paraId="5E654727" w14:textId="77777777" w:rsidR="00C91EC4" w:rsidRDefault="00C91EC4" w:rsidP="00C91EC4">
      <w:pPr>
        <w:pStyle w:val="ListParagraph"/>
        <w:ind w:left="1080" w:firstLine="0"/>
        <w:rPr>
          <w:rFonts w:ascii="Arial Narrow" w:hAnsi="Arial Narrow"/>
          <w:sz w:val="24"/>
          <w:szCs w:val="24"/>
        </w:rPr>
      </w:pPr>
    </w:p>
    <w:p w14:paraId="2014CA0A" w14:textId="77777777" w:rsidR="00CF37AF" w:rsidRDefault="00FF143B" w:rsidP="00F2493E">
      <w:pPr>
        <w:pStyle w:val="ListParagraph"/>
        <w:numPr>
          <w:ilvl w:val="0"/>
          <w:numId w:val="17"/>
        </w:numPr>
        <w:rPr>
          <w:rFonts w:ascii="Arial Narrow" w:hAnsi="Arial Narrow"/>
          <w:sz w:val="24"/>
          <w:szCs w:val="24"/>
        </w:rPr>
      </w:pPr>
      <w:r w:rsidRPr="00CF37AF">
        <w:rPr>
          <w:rFonts w:ascii="Arial Narrow" w:hAnsi="Arial Narrow"/>
          <w:sz w:val="24"/>
          <w:szCs w:val="24"/>
        </w:rPr>
        <w:t>Minimum HOME Investment: Each homebuyer is considered a separate activity and at least $1,000 in HOME funds must be invested in the Activity. The minimum only relates to the use of HOME funds and not to any other funds that may be used for the acquisition of the property.</w:t>
      </w:r>
    </w:p>
    <w:p w14:paraId="138CA364" w14:textId="77777777" w:rsidR="00C91EC4" w:rsidRPr="00C91EC4" w:rsidRDefault="00C91EC4" w:rsidP="00C91EC4">
      <w:pPr>
        <w:rPr>
          <w:rFonts w:ascii="Arial Narrow" w:hAnsi="Arial Narrow"/>
          <w:sz w:val="24"/>
          <w:szCs w:val="24"/>
        </w:rPr>
      </w:pPr>
    </w:p>
    <w:p w14:paraId="0E886810" w14:textId="77777777" w:rsidR="00CF37AF" w:rsidRDefault="00FF143B" w:rsidP="00F2493E">
      <w:pPr>
        <w:pStyle w:val="ListParagraph"/>
        <w:numPr>
          <w:ilvl w:val="0"/>
          <w:numId w:val="17"/>
        </w:numPr>
        <w:rPr>
          <w:rFonts w:ascii="Arial Narrow" w:hAnsi="Arial Narrow"/>
          <w:sz w:val="24"/>
          <w:szCs w:val="24"/>
        </w:rPr>
      </w:pPr>
      <w:r w:rsidRPr="00CF37AF">
        <w:rPr>
          <w:rFonts w:ascii="Arial Narrow" w:hAnsi="Arial Narrow"/>
          <w:sz w:val="24"/>
          <w:szCs w:val="24"/>
        </w:rPr>
        <w:t>Underwriting will review documentation in the Home4All DPA Program Checklist. The preliminary Loan Estimate often changes just before closing; therefore, further review could be necessary to finalize approval of HOME funds/Downpayment Assistance.</w:t>
      </w:r>
    </w:p>
    <w:p w14:paraId="73D01737" w14:textId="77777777" w:rsidR="00C91EC4" w:rsidRPr="00C91EC4" w:rsidRDefault="00C91EC4" w:rsidP="00C91EC4">
      <w:pPr>
        <w:rPr>
          <w:rFonts w:ascii="Arial Narrow" w:hAnsi="Arial Narrow"/>
          <w:sz w:val="24"/>
          <w:szCs w:val="24"/>
        </w:rPr>
      </w:pPr>
    </w:p>
    <w:p w14:paraId="62D9AF27" w14:textId="5B5F2A31" w:rsidR="00CF37AF" w:rsidRDefault="00C91EC4" w:rsidP="00F2493E">
      <w:pPr>
        <w:pStyle w:val="ListParagraph"/>
        <w:numPr>
          <w:ilvl w:val="0"/>
          <w:numId w:val="17"/>
        </w:numPr>
        <w:rPr>
          <w:rFonts w:ascii="Arial Narrow" w:hAnsi="Arial Narrow"/>
          <w:sz w:val="24"/>
          <w:szCs w:val="24"/>
        </w:rPr>
      </w:pPr>
      <w:r>
        <w:rPr>
          <w:rFonts w:ascii="Arial Narrow" w:hAnsi="Arial Narrow"/>
          <w:sz w:val="24"/>
          <w:szCs w:val="24"/>
        </w:rPr>
        <w:t xml:space="preserve">A review of the </w:t>
      </w:r>
      <w:r w:rsidR="00FF143B" w:rsidRPr="00CF37AF">
        <w:rPr>
          <w:rFonts w:ascii="Arial Narrow" w:hAnsi="Arial Narrow"/>
          <w:sz w:val="24"/>
          <w:szCs w:val="24"/>
        </w:rPr>
        <w:t xml:space="preserve">final Loan Estimate or Closing </w:t>
      </w:r>
      <w:r>
        <w:rPr>
          <w:rFonts w:ascii="Arial Narrow" w:hAnsi="Arial Narrow"/>
          <w:sz w:val="24"/>
          <w:szCs w:val="24"/>
        </w:rPr>
        <w:t>Disclosure will take place</w:t>
      </w:r>
      <w:r w:rsidR="00FF143B" w:rsidRPr="00CF37AF">
        <w:rPr>
          <w:rFonts w:ascii="Arial Narrow" w:hAnsi="Arial Narrow"/>
          <w:sz w:val="24"/>
          <w:szCs w:val="24"/>
        </w:rPr>
        <w:t xml:space="preserve"> before closing during </w:t>
      </w:r>
      <w:r w:rsidR="00FF143B" w:rsidRPr="00CF37AF">
        <w:rPr>
          <w:rFonts w:ascii="Arial Narrow" w:hAnsi="Arial Narrow"/>
          <w:sz w:val="24"/>
          <w:szCs w:val="24"/>
        </w:rPr>
        <w:lastRenderedPageBreak/>
        <w:t>the second review stage of all Home4All loan files.</w:t>
      </w:r>
    </w:p>
    <w:p w14:paraId="2AA9BAC4" w14:textId="77777777" w:rsidR="00C91EC4" w:rsidRPr="00C91EC4" w:rsidRDefault="00C91EC4" w:rsidP="00C91EC4">
      <w:pPr>
        <w:rPr>
          <w:rFonts w:ascii="Arial Narrow" w:hAnsi="Arial Narrow"/>
          <w:sz w:val="24"/>
          <w:szCs w:val="24"/>
        </w:rPr>
      </w:pPr>
    </w:p>
    <w:p w14:paraId="54AA7F50" w14:textId="77777777" w:rsidR="00CF37AF" w:rsidRDefault="00FF143B" w:rsidP="00F2493E">
      <w:pPr>
        <w:pStyle w:val="ListParagraph"/>
        <w:numPr>
          <w:ilvl w:val="0"/>
          <w:numId w:val="17"/>
        </w:numPr>
        <w:rPr>
          <w:rFonts w:ascii="Arial Narrow" w:hAnsi="Arial Narrow"/>
          <w:sz w:val="24"/>
          <w:szCs w:val="24"/>
        </w:rPr>
      </w:pPr>
      <w:r w:rsidRPr="00CF37AF">
        <w:rPr>
          <w:rFonts w:ascii="Arial Narrow" w:hAnsi="Arial Narrow"/>
          <w:sz w:val="24"/>
          <w:szCs w:val="24"/>
        </w:rPr>
        <w:t>The grant funds can cover the required down payment, depending upon loan type, plus all reasonable closing costs.</w:t>
      </w:r>
    </w:p>
    <w:p w14:paraId="4B0A37BE" w14:textId="77777777" w:rsidR="00C91EC4" w:rsidRPr="00C91EC4" w:rsidRDefault="00C91EC4" w:rsidP="00C91EC4">
      <w:pPr>
        <w:rPr>
          <w:rFonts w:ascii="Arial Narrow" w:hAnsi="Arial Narrow"/>
          <w:sz w:val="24"/>
          <w:szCs w:val="24"/>
        </w:rPr>
      </w:pPr>
    </w:p>
    <w:p w14:paraId="1EF3ABFE" w14:textId="6FEC3B43" w:rsidR="00493911" w:rsidRPr="00CF37AF" w:rsidRDefault="00FF143B" w:rsidP="00F2493E">
      <w:pPr>
        <w:pStyle w:val="ListParagraph"/>
        <w:numPr>
          <w:ilvl w:val="0"/>
          <w:numId w:val="17"/>
        </w:numPr>
        <w:rPr>
          <w:rFonts w:ascii="Arial Narrow" w:hAnsi="Arial Narrow"/>
          <w:sz w:val="24"/>
          <w:szCs w:val="24"/>
        </w:rPr>
      </w:pPr>
      <w:r w:rsidRPr="00CF37AF">
        <w:rPr>
          <w:rFonts w:ascii="Arial Narrow" w:hAnsi="Arial Narrow"/>
          <w:sz w:val="24"/>
          <w:szCs w:val="24"/>
        </w:rPr>
        <w:t>Multiple Funding Sources: Other funding sources of investment (including other governmental assistance and earnest money) will be subtracted from the grant award in the direct subsidy formula.</w:t>
      </w:r>
    </w:p>
    <w:p w14:paraId="2C764A02" w14:textId="77777777" w:rsidR="00167DE3" w:rsidRDefault="00167DE3" w:rsidP="00167DE3">
      <w:pPr>
        <w:pStyle w:val="ListParagraph"/>
        <w:ind w:left="720" w:firstLine="0"/>
        <w:rPr>
          <w:rFonts w:ascii="Arial Narrow" w:hAnsi="Arial Narrow"/>
          <w:b/>
          <w:bCs/>
          <w:sz w:val="24"/>
          <w:szCs w:val="24"/>
        </w:rPr>
      </w:pPr>
      <w:bookmarkStart w:id="34" w:name="XVIII._PRINCIPAL_RESIDENCY"/>
      <w:bookmarkStart w:id="35" w:name="_bookmark17"/>
      <w:bookmarkEnd w:id="34"/>
      <w:bookmarkEnd w:id="35"/>
    </w:p>
    <w:p w14:paraId="4EB7BEED" w14:textId="2DF1B33F" w:rsidR="00493911" w:rsidRDefault="00FF143B" w:rsidP="00F2493E">
      <w:pPr>
        <w:pStyle w:val="ListParagraph"/>
        <w:numPr>
          <w:ilvl w:val="0"/>
          <w:numId w:val="2"/>
        </w:numPr>
        <w:rPr>
          <w:rFonts w:ascii="Arial Narrow" w:hAnsi="Arial Narrow"/>
          <w:b/>
          <w:bCs/>
          <w:sz w:val="24"/>
          <w:szCs w:val="24"/>
        </w:rPr>
      </w:pPr>
      <w:r w:rsidRPr="00CF37AF">
        <w:rPr>
          <w:rFonts w:ascii="Arial Narrow" w:hAnsi="Arial Narrow"/>
          <w:b/>
          <w:bCs/>
          <w:sz w:val="24"/>
          <w:szCs w:val="24"/>
        </w:rPr>
        <w:t>PRINCIPAL RESIDENCY</w:t>
      </w:r>
    </w:p>
    <w:p w14:paraId="1E56C29D" w14:textId="77777777" w:rsidR="00C91EC4" w:rsidRPr="00CF37AF" w:rsidRDefault="00C91EC4" w:rsidP="00C91EC4">
      <w:pPr>
        <w:pStyle w:val="ListParagraph"/>
        <w:ind w:left="720" w:firstLine="0"/>
        <w:rPr>
          <w:rFonts w:ascii="Arial Narrow" w:hAnsi="Arial Narrow"/>
          <w:b/>
          <w:bCs/>
          <w:sz w:val="24"/>
          <w:szCs w:val="24"/>
        </w:rPr>
      </w:pPr>
    </w:p>
    <w:p w14:paraId="4ED69798" w14:textId="77777777" w:rsidR="00CF37AF" w:rsidRDefault="00FF143B" w:rsidP="00F2493E">
      <w:pPr>
        <w:pStyle w:val="ListParagraph"/>
        <w:numPr>
          <w:ilvl w:val="0"/>
          <w:numId w:val="18"/>
        </w:numPr>
        <w:rPr>
          <w:rFonts w:ascii="Arial Narrow" w:hAnsi="Arial Narrow"/>
          <w:sz w:val="24"/>
          <w:szCs w:val="24"/>
        </w:rPr>
      </w:pPr>
      <w:r w:rsidRPr="00CF37AF">
        <w:rPr>
          <w:rFonts w:ascii="Arial Narrow" w:hAnsi="Arial Narrow"/>
          <w:sz w:val="24"/>
          <w:szCs w:val="24"/>
        </w:rPr>
        <w:t>A homebuyer must occupy the property as his/her principal residence.</w:t>
      </w:r>
    </w:p>
    <w:p w14:paraId="773D803D" w14:textId="77777777" w:rsidR="00C91EC4" w:rsidRDefault="00C91EC4" w:rsidP="00C91EC4">
      <w:pPr>
        <w:pStyle w:val="ListParagraph"/>
        <w:ind w:left="1080" w:firstLine="0"/>
        <w:rPr>
          <w:rFonts w:ascii="Arial Narrow" w:hAnsi="Arial Narrow"/>
          <w:sz w:val="24"/>
          <w:szCs w:val="24"/>
        </w:rPr>
      </w:pPr>
    </w:p>
    <w:p w14:paraId="20DB886C" w14:textId="77777777" w:rsidR="00CF37AF" w:rsidRDefault="00FF143B" w:rsidP="00F2493E">
      <w:pPr>
        <w:pStyle w:val="ListParagraph"/>
        <w:numPr>
          <w:ilvl w:val="0"/>
          <w:numId w:val="18"/>
        </w:numPr>
        <w:rPr>
          <w:rFonts w:ascii="Arial Narrow" w:hAnsi="Arial Narrow"/>
          <w:sz w:val="24"/>
          <w:szCs w:val="24"/>
        </w:rPr>
      </w:pPr>
      <w:r w:rsidRPr="00CF37AF">
        <w:rPr>
          <w:rFonts w:ascii="Arial Narrow" w:hAnsi="Arial Narrow"/>
          <w:sz w:val="24"/>
          <w:szCs w:val="24"/>
        </w:rPr>
        <w:t>The residence must be located inside the State of Mississippi.</w:t>
      </w:r>
    </w:p>
    <w:p w14:paraId="4183E9DE" w14:textId="77777777" w:rsidR="00C91EC4" w:rsidRPr="00C91EC4" w:rsidRDefault="00C91EC4" w:rsidP="00C91EC4">
      <w:pPr>
        <w:rPr>
          <w:rFonts w:ascii="Arial Narrow" w:hAnsi="Arial Narrow"/>
          <w:sz w:val="24"/>
          <w:szCs w:val="24"/>
        </w:rPr>
      </w:pPr>
    </w:p>
    <w:p w14:paraId="64CD13DE" w14:textId="77777777" w:rsidR="00CF37AF" w:rsidRDefault="00FF143B" w:rsidP="00F2493E">
      <w:pPr>
        <w:pStyle w:val="ListParagraph"/>
        <w:numPr>
          <w:ilvl w:val="0"/>
          <w:numId w:val="18"/>
        </w:numPr>
        <w:rPr>
          <w:rFonts w:ascii="Arial Narrow" w:hAnsi="Arial Narrow"/>
          <w:sz w:val="24"/>
          <w:szCs w:val="24"/>
        </w:rPr>
      </w:pPr>
      <w:r w:rsidRPr="00CF37AF">
        <w:rPr>
          <w:rFonts w:ascii="Arial Narrow" w:hAnsi="Arial Narrow"/>
          <w:sz w:val="24"/>
          <w:szCs w:val="24"/>
        </w:rPr>
        <w:t>If the homebuyer rents out the property or does not occupy it as his/her principal residence, the HOME funds are subject to recapture by the State. The amount due will be calculated using the method defined in the Home Buyer Agreement.</w:t>
      </w:r>
    </w:p>
    <w:p w14:paraId="3551D6CA" w14:textId="77777777" w:rsidR="00C91EC4" w:rsidRPr="00C91EC4" w:rsidRDefault="00C91EC4" w:rsidP="00C91EC4">
      <w:pPr>
        <w:rPr>
          <w:rFonts w:ascii="Arial Narrow" w:hAnsi="Arial Narrow"/>
          <w:sz w:val="24"/>
          <w:szCs w:val="24"/>
        </w:rPr>
      </w:pPr>
    </w:p>
    <w:p w14:paraId="70E78DD8" w14:textId="7C70B6CA" w:rsidR="00CF37AF" w:rsidRDefault="00FF143B" w:rsidP="00F2493E">
      <w:pPr>
        <w:pStyle w:val="ListParagraph"/>
        <w:numPr>
          <w:ilvl w:val="0"/>
          <w:numId w:val="18"/>
        </w:numPr>
        <w:rPr>
          <w:rFonts w:ascii="Arial Narrow" w:hAnsi="Arial Narrow"/>
          <w:sz w:val="24"/>
          <w:szCs w:val="24"/>
        </w:rPr>
      </w:pPr>
      <w:r w:rsidRPr="00CF37AF">
        <w:rPr>
          <w:rFonts w:ascii="Arial Narrow" w:hAnsi="Arial Narrow"/>
          <w:sz w:val="24"/>
          <w:szCs w:val="24"/>
        </w:rPr>
        <w:t xml:space="preserve">The Housing Counselor </w:t>
      </w:r>
      <w:r w:rsidR="00AE759B">
        <w:rPr>
          <w:rFonts w:ascii="Arial Narrow" w:hAnsi="Arial Narrow"/>
          <w:sz w:val="24"/>
          <w:szCs w:val="24"/>
        </w:rPr>
        <w:t>will</w:t>
      </w:r>
      <w:r w:rsidRPr="00CF37AF">
        <w:rPr>
          <w:rFonts w:ascii="Arial Narrow" w:hAnsi="Arial Narrow"/>
          <w:sz w:val="24"/>
          <w:szCs w:val="24"/>
        </w:rPr>
        <w:t xml:space="preserve"> explain to the potential Recipient the obligations of the principal residency requirement</w:t>
      </w:r>
      <w:r w:rsidR="00AE759B">
        <w:rPr>
          <w:rFonts w:ascii="Arial Narrow" w:hAnsi="Arial Narrow"/>
          <w:sz w:val="24"/>
          <w:szCs w:val="24"/>
        </w:rPr>
        <w:t xml:space="preserve"> and will r</w:t>
      </w:r>
      <w:r w:rsidRPr="00CF37AF">
        <w:rPr>
          <w:rFonts w:ascii="Arial Narrow" w:hAnsi="Arial Narrow"/>
          <w:sz w:val="24"/>
          <w:szCs w:val="24"/>
        </w:rPr>
        <w:t>efer</w:t>
      </w:r>
      <w:r w:rsidR="00AE759B">
        <w:rPr>
          <w:rFonts w:ascii="Arial Narrow" w:hAnsi="Arial Narrow"/>
          <w:sz w:val="24"/>
          <w:szCs w:val="24"/>
        </w:rPr>
        <w:t xml:space="preserve"> to</w:t>
      </w:r>
      <w:r w:rsidRPr="00CF37AF">
        <w:rPr>
          <w:rFonts w:ascii="Arial Narrow" w:hAnsi="Arial Narrow"/>
          <w:sz w:val="24"/>
          <w:szCs w:val="24"/>
        </w:rPr>
        <w:t xml:space="preserve"> the documents where this obligation appears, including the Home Buyer Agreement and Deed restrictions or covenant running with the land, and other loan documents between the homebuyer and MHC</w:t>
      </w:r>
      <w:r w:rsidR="00CF37AF">
        <w:rPr>
          <w:rFonts w:ascii="Arial Narrow" w:hAnsi="Arial Narrow"/>
          <w:sz w:val="24"/>
          <w:szCs w:val="24"/>
        </w:rPr>
        <w:t xml:space="preserve">. </w:t>
      </w:r>
    </w:p>
    <w:p w14:paraId="1C0C4AC7" w14:textId="77777777" w:rsidR="00C91EC4" w:rsidRPr="00C91EC4" w:rsidRDefault="00C91EC4" w:rsidP="00C91EC4">
      <w:pPr>
        <w:rPr>
          <w:rFonts w:ascii="Arial Narrow" w:hAnsi="Arial Narrow"/>
          <w:sz w:val="24"/>
          <w:szCs w:val="24"/>
        </w:rPr>
      </w:pPr>
    </w:p>
    <w:p w14:paraId="4941039E" w14:textId="28DA1CD9" w:rsidR="00493911" w:rsidRPr="00CF37AF" w:rsidRDefault="00FF143B" w:rsidP="00F2493E">
      <w:pPr>
        <w:pStyle w:val="ListParagraph"/>
        <w:numPr>
          <w:ilvl w:val="0"/>
          <w:numId w:val="18"/>
        </w:numPr>
        <w:rPr>
          <w:rFonts w:ascii="Arial Narrow" w:hAnsi="Arial Narrow"/>
          <w:sz w:val="24"/>
          <w:szCs w:val="24"/>
        </w:rPr>
      </w:pPr>
      <w:r w:rsidRPr="00CF37AF">
        <w:rPr>
          <w:rFonts w:ascii="Arial Narrow" w:hAnsi="Arial Narrow"/>
          <w:sz w:val="24"/>
          <w:szCs w:val="24"/>
        </w:rPr>
        <w:t xml:space="preserve">Principal Residency Verification: To ensure principal residency compliance during the period of affordability, homeowners will receive an annual certification (Principal Residency Certification) </w:t>
      </w:r>
      <w:r w:rsidR="00AE759B">
        <w:rPr>
          <w:rFonts w:ascii="Arial Narrow" w:hAnsi="Arial Narrow"/>
          <w:sz w:val="24"/>
          <w:szCs w:val="24"/>
        </w:rPr>
        <w:t xml:space="preserve">which will </w:t>
      </w:r>
      <w:r w:rsidRPr="00CF37AF">
        <w:rPr>
          <w:rFonts w:ascii="Arial Narrow" w:hAnsi="Arial Narrow"/>
          <w:sz w:val="24"/>
          <w:szCs w:val="24"/>
        </w:rPr>
        <w:t>be completed and returned to MHC along with supportive documentation such as current utility bills, insurance documentation, etc. The Principal Residency Certification is sent to the homeowner within 12 months based on the project completion date reported in IDIS. Records are maintained and used in conjunction with the deed restriction to ensure compliance.</w:t>
      </w:r>
    </w:p>
    <w:p w14:paraId="5E34B264" w14:textId="77777777" w:rsidR="00493911" w:rsidRPr="00A109E0" w:rsidRDefault="00493911" w:rsidP="00A109E0">
      <w:pPr>
        <w:rPr>
          <w:rFonts w:ascii="Arial Narrow" w:hAnsi="Arial Narrow"/>
          <w:sz w:val="24"/>
          <w:szCs w:val="24"/>
        </w:rPr>
      </w:pPr>
    </w:p>
    <w:p w14:paraId="26AC990C" w14:textId="77777777" w:rsidR="00493911" w:rsidRDefault="00FF143B" w:rsidP="00F2493E">
      <w:pPr>
        <w:pStyle w:val="ListParagraph"/>
        <w:numPr>
          <w:ilvl w:val="0"/>
          <w:numId w:val="2"/>
        </w:numPr>
        <w:rPr>
          <w:rFonts w:ascii="Arial Narrow" w:hAnsi="Arial Narrow"/>
          <w:b/>
          <w:bCs/>
          <w:sz w:val="24"/>
          <w:szCs w:val="24"/>
        </w:rPr>
      </w:pPr>
      <w:bookmarkStart w:id="36" w:name="XIX._PERIOD_OF_AFFORDABILITY"/>
      <w:bookmarkStart w:id="37" w:name="_bookmark18"/>
      <w:bookmarkEnd w:id="36"/>
      <w:bookmarkEnd w:id="37"/>
      <w:r w:rsidRPr="00CF37AF">
        <w:rPr>
          <w:rFonts w:ascii="Arial Narrow" w:hAnsi="Arial Narrow"/>
          <w:b/>
          <w:bCs/>
          <w:sz w:val="24"/>
          <w:szCs w:val="24"/>
        </w:rPr>
        <w:t>PERIOD OF AFFORDABILITY</w:t>
      </w:r>
    </w:p>
    <w:p w14:paraId="1225E018" w14:textId="77777777" w:rsidR="00AE759B" w:rsidRPr="00CF37AF" w:rsidRDefault="00AE759B" w:rsidP="00AE759B">
      <w:pPr>
        <w:pStyle w:val="ListParagraph"/>
        <w:ind w:left="720" w:firstLine="0"/>
        <w:rPr>
          <w:rFonts w:ascii="Arial Narrow" w:hAnsi="Arial Narrow"/>
          <w:b/>
          <w:bCs/>
          <w:sz w:val="24"/>
          <w:szCs w:val="24"/>
        </w:rPr>
      </w:pPr>
    </w:p>
    <w:p w14:paraId="7677B466" w14:textId="77777777" w:rsidR="004F17E3" w:rsidRDefault="00FF143B" w:rsidP="004F17E3">
      <w:pPr>
        <w:ind w:left="720"/>
        <w:rPr>
          <w:rFonts w:ascii="Arial Narrow" w:hAnsi="Arial Narrow"/>
          <w:sz w:val="24"/>
          <w:szCs w:val="24"/>
        </w:rPr>
      </w:pPr>
      <w:r w:rsidRPr="004F17E3">
        <w:rPr>
          <w:rFonts w:ascii="Arial Narrow" w:hAnsi="Arial Narrow"/>
          <w:sz w:val="24"/>
          <w:szCs w:val="24"/>
        </w:rPr>
        <w:t>To increase the supply of affordable housing, the HOME program ensures the long-term affordability of the HOME-assisted property by establishing a period of affordability. This Policy follows guidance found at CFR 92.254(a).</w:t>
      </w:r>
    </w:p>
    <w:p w14:paraId="5DAF1157" w14:textId="77777777" w:rsidR="004F17E3" w:rsidRDefault="004F17E3" w:rsidP="004F17E3">
      <w:pPr>
        <w:ind w:left="1080"/>
        <w:rPr>
          <w:rFonts w:ascii="Arial Narrow" w:hAnsi="Arial Narrow"/>
          <w:sz w:val="24"/>
          <w:szCs w:val="24"/>
        </w:rPr>
      </w:pPr>
    </w:p>
    <w:p w14:paraId="603576EB" w14:textId="77777777" w:rsidR="004F17E3" w:rsidRDefault="004F17E3" w:rsidP="004F17E3">
      <w:pPr>
        <w:ind w:left="720"/>
        <w:rPr>
          <w:rFonts w:ascii="Arial Narrow" w:hAnsi="Arial Narrow"/>
          <w:sz w:val="24"/>
          <w:szCs w:val="24"/>
        </w:rPr>
      </w:pPr>
      <w:r>
        <w:rPr>
          <w:rFonts w:ascii="Arial Narrow" w:hAnsi="Arial Narrow"/>
          <w:sz w:val="24"/>
          <w:szCs w:val="24"/>
        </w:rPr>
        <w:t>T</w:t>
      </w:r>
      <w:r w:rsidR="00FF143B" w:rsidRPr="004F17E3">
        <w:rPr>
          <w:rFonts w:ascii="Arial Narrow" w:hAnsi="Arial Narrow"/>
          <w:sz w:val="24"/>
          <w:szCs w:val="24"/>
        </w:rPr>
        <w:t>he period of affordability is the length of time the assisted property is considered HOME-assisted and must be the principal residence of low-income/disabled households. For the down payment assistance program, the recapture provision will be used. The recapture provision is based on the amount of HOME funds provided as direct assistance to a buyer.</w:t>
      </w:r>
    </w:p>
    <w:p w14:paraId="2D3F38BA" w14:textId="77777777" w:rsidR="004F17E3" w:rsidRDefault="004F17E3" w:rsidP="004F17E3">
      <w:pPr>
        <w:ind w:left="360"/>
        <w:rPr>
          <w:rFonts w:ascii="Arial Narrow" w:hAnsi="Arial Narrow"/>
          <w:sz w:val="24"/>
          <w:szCs w:val="24"/>
        </w:rPr>
      </w:pPr>
    </w:p>
    <w:p w14:paraId="140EAFBA" w14:textId="7E2003D0" w:rsidR="00493911" w:rsidRDefault="00FF143B" w:rsidP="004F17E3">
      <w:pPr>
        <w:ind w:left="720"/>
        <w:rPr>
          <w:rFonts w:ascii="Arial Narrow" w:hAnsi="Arial Narrow"/>
          <w:sz w:val="24"/>
          <w:szCs w:val="24"/>
        </w:rPr>
      </w:pPr>
      <w:r w:rsidRPr="004F17E3">
        <w:rPr>
          <w:rFonts w:ascii="Arial Narrow" w:hAnsi="Arial Narrow"/>
          <w:sz w:val="24"/>
          <w:szCs w:val="24"/>
        </w:rPr>
        <w:t>The chart below specifies the length of the affordability period for assistance provided to the homeowner.</w:t>
      </w:r>
    </w:p>
    <w:p w14:paraId="7C2E1F48" w14:textId="77777777" w:rsidR="004F17E3" w:rsidRPr="004F17E3" w:rsidRDefault="004F17E3" w:rsidP="004F17E3">
      <w:pPr>
        <w:ind w:left="360"/>
        <w:rPr>
          <w:rFonts w:ascii="Arial Narrow" w:hAnsi="Arial Narrow"/>
          <w:sz w:val="24"/>
          <w:szCs w:val="24"/>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3689"/>
      </w:tblGrid>
      <w:tr w:rsidR="00493911" w:rsidRPr="00A109E0" w14:paraId="242C1B84" w14:textId="77777777" w:rsidTr="004F17E3">
        <w:trPr>
          <w:trHeight w:hRule="exact" w:val="286"/>
        </w:trPr>
        <w:tc>
          <w:tcPr>
            <w:tcW w:w="4680" w:type="dxa"/>
          </w:tcPr>
          <w:p w14:paraId="2918AC59" w14:textId="77777777" w:rsidR="00493911" w:rsidRPr="004F17E3" w:rsidRDefault="00FF143B" w:rsidP="004F17E3">
            <w:pPr>
              <w:jc w:val="center"/>
              <w:rPr>
                <w:rFonts w:ascii="Arial Narrow" w:hAnsi="Arial Narrow"/>
                <w:sz w:val="24"/>
                <w:szCs w:val="24"/>
              </w:rPr>
            </w:pPr>
            <w:r w:rsidRPr="004F17E3">
              <w:rPr>
                <w:rFonts w:ascii="Arial Narrow" w:hAnsi="Arial Narrow"/>
                <w:sz w:val="24"/>
                <w:szCs w:val="24"/>
              </w:rPr>
              <w:lastRenderedPageBreak/>
              <w:t>HOME Funds Provided to the Homeowner</w:t>
            </w:r>
          </w:p>
        </w:tc>
        <w:tc>
          <w:tcPr>
            <w:tcW w:w="3689" w:type="dxa"/>
          </w:tcPr>
          <w:p w14:paraId="32989F82" w14:textId="77777777" w:rsidR="00493911" w:rsidRPr="004F17E3" w:rsidRDefault="00FF143B" w:rsidP="004F17E3">
            <w:pPr>
              <w:jc w:val="center"/>
              <w:rPr>
                <w:rFonts w:ascii="Arial Narrow" w:hAnsi="Arial Narrow"/>
                <w:sz w:val="24"/>
                <w:szCs w:val="24"/>
              </w:rPr>
            </w:pPr>
            <w:r w:rsidRPr="004F17E3">
              <w:rPr>
                <w:rFonts w:ascii="Arial Narrow" w:hAnsi="Arial Narrow"/>
                <w:sz w:val="24"/>
                <w:szCs w:val="24"/>
              </w:rPr>
              <w:t>Affordability Period</w:t>
            </w:r>
          </w:p>
        </w:tc>
      </w:tr>
      <w:tr w:rsidR="00493911" w:rsidRPr="00A109E0" w14:paraId="37906543" w14:textId="77777777" w:rsidTr="004F17E3">
        <w:trPr>
          <w:trHeight w:hRule="exact" w:val="286"/>
        </w:trPr>
        <w:tc>
          <w:tcPr>
            <w:tcW w:w="4680" w:type="dxa"/>
          </w:tcPr>
          <w:p w14:paraId="4B284FE6" w14:textId="79B979F9" w:rsidR="00493911" w:rsidRPr="004F17E3" w:rsidRDefault="00FF143B" w:rsidP="004F17E3">
            <w:pPr>
              <w:jc w:val="center"/>
              <w:rPr>
                <w:rFonts w:ascii="Arial Narrow" w:hAnsi="Arial Narrow"/>
                <w:sz w:val="24"/>
                <w:szCs w:val="24"/>
              </w:rPr>
            </w:pPr>
            <w:r w:rsidRPr="004F17E3">
              <w:rPr>
                <w:rFonts w:ascii="Arial Narrow" w:hAnsi="Arial Narrow"/>
                <w:sz w:val="24"/>
                <w:szCs w:val="24"/>
              </w:rPr>
              <w:t>&lt;$</w:t>
            </w:r>
            <w:r w:rsidR="008A5424">
              <w:rPr>
                <w:rFonts w:ascii="Arial Narrow" w:hAnsi="Arial Narrow"/>
                <w:sz w:val="24"/>
                <w:szCs w:val="24"/>
              </w:rPr>
              <w:t>14</w:t>
            </w:r>
            <w:r w:rsidRPr="004F17E3">
              <w:rPr>
                <w:rFonts w:ascii="Arial Narrow" w:hAnsi="Arial Narrow"/>
                <w:sz w:val="24"/>
                <w:szCs w:val="24"/>
              </w:rPr>
              <w:t>,</w:t>
            </w:r>
            <w:r w:rsidR="008A5424">
              <w:rPr>
                <w:rFonts w:ascii="Arial Narrow" w:hAnsi="Arial Narrow"/>
                <w:sz w:val="24"/>
                <w:szCs w:val="24"/>
              </w:rPr>
              <w:t>999</w:t>
            </w:r>
          </w:p>
        </w:tc>
        <w:tc>
          <w:tcPr>
            <w:tcW w:w="3689" w:type="dxa"/>
          </w:tcPr>
          <w:p w14:paraId="648E0631" w14:textId="77777777" w:rsidR="00493911" w:rsidRPr="004F17E3" w:rsidRDefault="00FF143B" w:rsidP="004F17E3">
            <w:pPr>
              <w:jc w:val="center"/>
              <w:rPr>
                <w:rFonts w:ascii="Arial Narrow" w:hAnsi="Arial Narrow"/>
                <w:sz w:val="24"/>
                <w:szCs w:val="24"/>
              </w:rPr>
            </w:pPr>
            <w:r w:rsidRPr="004F17E3">
              <w:rPr>
                <w:rFonts w:ascii="Arial Narrow" w:hAnsi="Arial Narrow"/>
                <w:sz w:val="24"/>
                <w:szCs w:val="24"/>
              </w:rPr>
              <w:t>5 Years</w:t>
            </w:r>
          </w:p>
        </w:tc>
      </w:tr>
      <w:tr w:rsidR="00493911" w:rsidRPr="00A109E0" w14:paraId="323EB903" w14:textId="77777777" w:rsidTr="004F17E3">
        <w:trPr>
          <w:trHeight w:hRule="exact" w:val="290"/>
        </w:trPr>
        <w:tc>
          <w:tcPr>
            <w:tcW w:w="4680" w:type="dxa"/>
          </w:tcPr>
          <w:p w14:paraId="39897E8D" w14:textId="2D3E5788" w:rsidR="00493911" w:rsidRPr="004F17E3" w:rsidRDefault="00FF143B" w:rsidP="004F17E3">
            <w:pPr>
              <w:jc w:val="center"/>
              <w:rPr>
                <w:rFonts w:ascii="Arial Narrow" w:hAnsi="Arial Narrow"/>
                <w:sz w:val="24"/>
                <w:szCs w:val="24"/>
              </w:rPr>
            </w:pPr>
            <w:r w:rsidRPr="004F17E3">
              <w:rPr>
                <w:rFonts w:ascii="Arial Narrow" w:hAnsi="Arial Narrow"/>
                <w:sz w:val="24"/>
                <w:szCs w:val="24"/>
              </w:rPr>
              <w:t>$15,000 - $</w:t>
            </w:r>
            <w:r w:rsidR="005A1DC6" w:rsidRPr="004F17E3">
              <w:rPr>
                <w:rFonts w:ascii="Arial Narrow" w:hAnsi="Arial Narrow"/>
                <w:sz w:val="24"/>
                <w:szCs w:val="24"/>
              </w:rPr>
              <w:t>25</w:t>
            </w:r>
            <w:r w:rsidRPr="004F17E3">
              <w:rPr>
                <w:rFonts w:ascii="Arial Narrow" w:hAnsi="Arial Narrow"/>
                <w:sz w:val="24"/>
                <w:szCs w:val="24"/>
              </w:rPr>
              <w:t>,000</w:t>
            </w:r>
          </w:p>
        </w:tc>
        <w:tc>
          <w:tcPr>
            <w:tcW w:w="3689" w:type="dxa"/>
          </w:tcPr>
          <w:p w14:paraId="6AC8BE70" w14:textId="77777777" w:rsidR="00493911" w:rsidRPr="004F17E3" w:rsidRDefault="00FF143B" w:rsidP="004F17E3">
            <w:pPr>
              <w:jc w:val="center"/>
              <w:rPr>
                <w:rFonts w:ascii="Arial Narrow" w:hAnsi="Arial Narrow"/>
                <w:sz w:val="24"/>
                <w:szCs w:val="24"/>
              </w:rPr>
            </w:pPr>
            <w:r w:rsidRPr="004F17E3">
              <w:rPr>
                <w:rFonts w:ascii="Arial Narrow" w:hAnsi="Arial Narrow"/>
                <w:sz w:val="24"/>
                <w:szCs w:val="24"/>
              </w:rPr>
              <w:t>10 Years</w:t>
            </w:r>
          </w:p>
        </w:tc>
      </w:tr>
    </w:tbl>
    <w:p w14:paraId="443054BC" w14:textId="77777777" w:rsidR="00493911" w:rsidRDefault="00FF143B" w:rsidP="00F2493E">
      <w:pPr>
        <w:pStyle w:val="ListParagraph"/>
        <w:numPr>
          <w:ilvl w:val="0"/>
          <w:numId w:val="2"/>
        </w:numPr>
        <w:rPr>
          <w:rFonts w:ascii="Arial Narrow" w:hAnsi="Arial Narrow"/>
          <w:b/>
          <w:bCs/>
          <w:sz w:val="24"/>
          <w:szCs w:val="24"/>
        </w:rPr>
      </w:pPr>
      <w:bookmarkStart w:id="38" w:name="XX._RECAPTURE_AND_RESALE_PROVISIONS"/>
      <w:bookmarkStart w:id="39" w:name="_bookmark19"/>
      <w:bookmarkEnd w:id="38"/>
      <w:bookmarkEnd w:id="39"/>
      <w:r w:rsidRPr="004F17E3">
        <w:rPr>
          <w:rFonts w:ascii="Arial Narrow" w:hAnsi="Arial Narrow"/>
          <w:b/>
          <w:bCs/>
          <w:sz w:val="24"/>
          <w:szCs w:val="24"/>
        </w:rPr>
        <w:t>RECAPTURE AND RESALE PROVISIONS</w:t>
      </w:r>
    </w:p>
    <w:p w14:paraId="3953F7F9" w14:textId="77777777" w:rsidR="008A5424" w:rsidRPr="004F17E3" w:rsidRDefault="008A5424" w:rsidP="008A5424">
      <w:pPr>
        <w:pStyle w:val="ListParagraph"/>
        <w:ind w:left="720" w:firstLine="0"/>
        <w:rPr>
          <w:rFonts w:ascii="Arial Narrow" w:hAnsi="Arial Narrow"/>
          <w:b/>
          <w:bCs/>
          <w:sz w:val="24"/>
          <w:szCs w:val="24"/>
        </w:rPr>
      </w:pPr>
    </w:p>
    <w:p w14:paraId="72C9E1FB" w14:textId="77777777" w:rsidR="004F17E3" w:rsidRDefault="00FF143B" w:rsidP="004F17E3">
      <w:pPr>
        <w:ind w:left="360"/>
        <w:rPr>
          <w:rFonts w:ascii="Arial Narrow" w:hAnsi="Arial Narrow"/>
          <w:sz w:val="24"/>
          <w:szCs w:val="24"/>
        </w:rPr>
      </w:pPr>
      <w:r w:rsidRPr="004F17E3">
        <w:rPr>
          <w:rFonts w:ascii="Arial Narrow" w:hAnsi="Arial Narrow"/>
          <w:sz w:val="24"/>
          <w:szCs w:val="24"/>
        </w:rPr>
        <w:t>Recapture and Resale: When using HOME funds to assist homebuyers the recapture option will be used for enduring long-term affordability during the affordability period. The recapture option is a mechanism to recapture all, or a portion of the direct HOME subsidy provided to the buyer if the HOME recipient decides to sell the home within the period of affordability. This Policy follows guidance found at CFR 92.254(a)(5).</w:t>
      </w:r>
    </w:p>
    <w:p w14:paraId="3451AEC3" w14:textId="77777777" w:rsidR="008A5424" w:rsidRDefault="008A5424" w:rsidP="004F17E3">
      <w:pPr>
        <w:ind w:left="360"/>
        <w:rPr>
          <w:rFonts w:ascii="Arial Narrow" w:hAnsi="Arial Narrow"/>
          <w:sz w:val="24"/>
          <w:szCs w:val="24"/>
        </w:rPr>
      </w:pPr>
    </w:p>
    <w:p w14:paraId="726EF858" w14:textId="08438311" w:rsidR="00FD04BD" w:rsidRDefault="00FF143B" w:rsidP="70C33F28">
      <w:pPr>
        <w:pStyle w:val="ListParagraph"/>
        <w:numPr>
          <w:ilvl w:val="0"/>
          <w:numId w:val="19"/>
        </w:numPr>
        <w:rPr>
          <w:rStyle w:val="Hyperlink"/>
          <w:rFonts w:ascii="Arial Narrow" w:hAnsi="Arial Narrow"/>
          <w:sz w:val="24"/>
          <w:szCs w:val="24"/>
        </w:rPr>
      </w:pPr>
      <w:r w:rsidRPr="60C4F3D0">
        <w:rPr>
          <w:rFonts w:ascii="Arial Narrow" w:hAnsi="Arial Narrow"/>
          <w:sz w:val="24"/>
          <w:szCs w:val="24"/>
        </w:rPr>
        <w:t xml:space="preserve">The recapture provision is described in the written agreement between the MHC and the homebuyer at the time of the initial assistance. The household must be fully informed that it knows what to expect at the time the home is sold, including how the net proceeds will be distributed and how any appreciation will be treated. The homeowner is allowed to sell the property to any buyer at the current market price. See Resale and Recapture Policies and Procedures Guidelines. </w:t>
      </w:r>
    </w:p>
    <w:p w14:paraId="5DFBA223" w14:textId="664BFE84" w:rsidR="60C4F3D0" w:rsidRDefault="60C4F3D0" w:rsidP="60C4F3D0">
      <w:pPr>
        <w:pStyle w:val="ListParagraph"/>
        <w:ind w:left="1080"/>
        <w:rPr>
          <w:rStyle w:val="Hyperlink"/>
          <w:rFonts w:ascii="Arial Narrow" w:hAnsi="Arial Narrow"/>
          <w:sz w:val="24"/>
          <w:szCs w:val="24"/>
        </w:rPr>
      </w:pPr>
    </w:p>
    <w:p w14:paraId="19162938" w14:textId="77777777" w:rsidR="004F17E3" w:rsidRDefault="00FF143B" w:rsidP="00F2493E">
      <w:pPr>
        <w:pStyle w:val="ListParagraph"/>
        <w:numPr>
          <w:ilvl w:val="0"/>
          <w:numId w:val="19"/>
        </w:numPr>
        <w:rPr>
          <w:rFonts w:ascii="Arial Narrow" w:hAnsi="Arial Narrow"/>
          <w:sz w:val="24"/>
          <w:szCs w:val="24"/>
        </w:rPr>
      </w:pPr>
      <w:r w:rsidRPr="004F17E3">
        <w:rPr>
          <w:rFonts w:ascii="Arial Narrow" w:hAnsi="Arial Narrow"/>
          <w:sz w:val="24"/>
          <w:szCs w:val="24"/>
        </w:rPr>
        <w:t>Direct HOME Subsidy: A direct HOME subsidy is the amount of HOME funds invested in the property. This includes:</w:t>
      </w:r>
    </w:p>
    <w:p w14:paraId="74924520" w14:textId="77777777" w:rsidR="004F17E3" w:rsidRDefault="00FF143B" w:rsidP="00F2493E">
      <w:pPr>
        <w:pStyle w:val="ListParagraph"/>
        <w:numPr>
          <w:ilvl w:val="1"/>
          <w:numId w:val="19"/>
        </w:numPr>
        <w:rPr>
          <w:rFonts w:ascii="Arial Narrow" w:hAnsi="Arial Narrow"/>
          <w:sz w:val="24"/>
          <w:szCs w:val="24"/>
        </w:rPr>
      </w:pPr>
      <w:r w:rsidRPr="004F17E3">
        <w:rPr>
          <w:rFonts w:ascii="Arial Narrow" w:hAnsi="Arial Narrow"/>
          <w:sz w:val="24"/>
          <w:szCs w:val="24"/>
        </w:rPr>
        <w:t>Down payment Assistance</w:t>
      </w:r>
    </w:p>
    <w:p w14:paraId="54A67B60" w14:textId="77777777" w:rsidR="004F17E3" w:rsidRDefault="00FF143B" w:rsidP="00F2493E">
      <w:pPr>
        <w:pStyle w:val="ListParagraph"/>
        <w:numPr>
          <w:ilvl w:val="1"/>
          <w:numId w:val="19"/>
        </w:numPr>
        <w:rPr>
          <w:rFonts w:ascii="Arial Narrow" w:hAnsi="Arial Narrow"/>
          <w:sz w:val="24"/>
          <w:szCs w:val="24"/>
        </w:rPr>
      </w:pPr>
      <w:r w:rsidRPr="004F17E3">
        <w:rPr>
          <w:rFonts w:ascii="Arial Narrow" w:hAnsi="Arial Narrow"/>
          <w:sz w:val="24"/>
          <w:szCs w:val="24"/>
        </w:rPr>
        <w:t>Closing Cost Assistance</w:t>
      </w:r>
    </w:p>
    <w:p w14:paraId="3C1BD607" w14:textId="77777777" w:rsidR="004F17E3" w:rsidRDefault="00FF143B" w:rsidP="00F2493E">
      <w:pPr>
        <w:pStyle w:val="ListParagraph"/>
        <w:numPr>
          <w:ilvl w:val="1"/>
          <w:numId w:val="19"/>
        </w:numPr>
        <w:rPr>
          <w:rFonts w:ascii="Arial Narrow" w:hAnsi="Arial Narrow"/>
          <w:sz w:val="24"/>
          <w:szCs w:val="24"/>
        </w:rPr>
      </w:pPr>
      <w:r w:rsidRPr="004F17E3">
        <w:rPr>
          <w:rFonts w:ascii="Arial Narrow" w:hAnsi="Arial Narrow"/>
          <w:sz w:val="24"/>
          <w:szCs w:val="24"/>
        </w:rPr>
        <w:t>Homebuyer’s Counseling Assistance</w:t>
      </w:r>
    </w:p>
    <w:p w14:paraId="24379A03" w14:textId="77777777" w:rsidR="00FD04BD" w:rsidRDefault="00FD04BD" w:rsidP="00FD04BD">
      <w:pPr>
        <w:pStyle w:val="ListParagraph"/>
        <w:ind w:left="1800" w:firstLine="0"/>
        <w:rPr>
          <w:rFonts w:ascii="Arial Narrow" w:hAnsi="Arial Narrow"/>
          <w:sz w:val="24"/>
          <w:szCs w:val="24"/>
        </w:rPr>
      </w:pPr>
    </w:p>
    <w:p w14:paraId="41216F08" w14:textId="0CEDED1C" w:rsidR="004F17E3" w:rsidRDefault="00FF143B" w:rsidP="00F2493E">
      <w:pPr>
        <w:pStyle w:val="ListParagraph"/>
        <w:numPr>
          <w:ilvl w:val="0"/>
          <w:numId w:val="19"/>
        </w:numPr>
        <w:rPr>
          <w:rFonts w:ascii="Arial Narrow" w:hAnsi="Arial Narrow"/>
          <w:sz w:val="24"/>
          <w:szCs w:val="24"/>
        </w:rPr>
      </w:pPr>
      <w:r w:rsidRPr="004F17E3">
        <w:rPr>
          <w:rFonts w:ascii="Arial Narrow" w:hAnsi="Arial Narrow"/>
          <w:sz w:val="24"/>
          <w:szCs w:val="24"/>
        </w:rPr>
        <w:t>Recapture Provision Process: The sale or transfer of the property during the affordability period triggers the recapture of the direct HOME subsidy the buyer received when the home was originally purchased.</w:t>
      </w:r>
    </w:p>
    <w:p w14:paraId="511E83D3" w14:textId="77777777" w:rsidR="00FD04BD" w:rsidRDefault="00FD04BD" w:rsidP="00FD04BD">
      <w:pPr>
        <w:pStyle w:val="ListParagraph"/>
        <w:ind w:left="1080" w:firstLine="0"/>
        <w:rPr>
          <w:rFonts w:ascii="Arial Narrow" w:hAnsi="Arial Narrow"/>
          <w:sz w:val="24"/>
          <w:szCs w:val="24"/>
        </w:rPr>
      </w:pPr>
    </w:p>
    <w:p w14:paraId="32EC55A2" w14:textId="77777777" w:rsidR="004F17E3" w:rsidRDefault="00FF143B" w:rsidP="00F2493E">
      <w:pPr>
        <w:pStyle w:val="ListParagraph"/>
        <w:numPr>
          <w:ilvl w:val="0"/>
          <w:numId w:val="19"/>
        </w:numPr>
        <w:rPr>
          <w:rFonts w:ascii="Arial Narrow" w:hAnsi="Arial Narrow"/>
          <w:sz w:val="24"/>
          <w:szCs w:val="24"/>
        </w:rPr>
      </w:pPr>
      <w:r w:rsidRPr="004F17E3">
        <w:rPr>
          <w:rFonts w:ascii="Arial Narrow" w:hAnsi="Arial Narrow"/>
          <w:sz w:val="24"/>
          <w:szCs w:val="24"/>
        </w:rPr>
        <w:t>Recapture Method: The reduction (or forgiveness) during the affordability period will be the method used in the event the home is sold or foreclosed during the period of the affordability period. The original homebuyer may sell the property to any willing buyer at the current market price.</w:t>
      </w:r>
    </w:p>
    <w:p w14:paraId="09D43A2A" w14:textId="77777777" w:rsidR="00FD04BD" w:rsidRPr="00FD04BD" w:rsidRDefault="00FD04BD" w:rsidP="00FD04BD">
      <w:pPr>
        <w:rPr>
          <w:rFonts w:ascii="Arial Narrow" w:hAnsi="Arial Narrow"/>
          <w:sz w:val="24"/>
          <w:szCs w:val="24"/>
        </w:rPr>
      </w:pPr>
    </w:p>
    <w:p w14:paraId="23019C00" w14:textId="4B8132E3" w:rsidR="00167DE3" w:rsidRDefault="00FF143B" w:rsidP="00F2493E">
      <w:pPr>
        <w:pStyle w:val="ListParagraph"/>
        <w:numPr>
          <w:ilvl w:val="0"/>
          <w:numId w:val="19"/>
        </w:numPr>
        <w:rPr>
          <w:rFonts w:ascii="Arial Narrow" w:hAnsi="Arial Narrow"/>
          <w:sz w:val="24"/>
          <w:szCs w:val="24"/>
        </w:rPr>
      </w:pPr>
      <w:r w:rsidRPr="004F17E3">
        <w:rPr>
          <w:rFonts w:ascii="Arial Narrow" w:hAnsi="Arial Narrow"/>
          <w:sz w:val="24"/>
          <w:szCs w:val="24"/>
        </w:rPr>
        <w:t xml:space="preserve">When the property is sold the amount of funds that are due will be recaptured subject to the availability of net proceeds. The net proceeds of a sale </w:t>
      </w:r>
      <w:r w:rsidR="002731DA" w:rsidRPr="004F17E3">
        <w:rPr>
          <w:rFonts w:ascii="Arial Narrow" w:hAnsi="Arial Narrow"/>
          <w:sz w:val="24"/>
          <w:szCs w:val="24"/>
        </w:rPr>
        <w:t>consist of</w:t>
      </w:r>
      <w:r w:rsidRPr="004F17E3">
        <w:rPr>
          <w:rFonts w:ascii="Arial Narrow" w:hAnsi="Arial Narrow"/>
          <w:sz w:val="24"/>
          <w:szCs w:val="24"/>
        </w:rPr>
        <w:t xml:space="preserve"> the sales price</w:t>
      </w:r>
      <w:r w:rsidR="00167DE3">
        <w:rPr>
          <w:rFonts w:ascii="Arial Narrow" w:hAnsi="Arial Narrow"/>
          <w:sz w:val="24"/>
          <w:szCs w:val="24"/>
        </w:rPr>
        <w:t xml:space="preserve"> </w:t>
      </w:r>
      <w:r w:rsidRPr="00167DE3">
        <w:rPr>
          <w:rFonts w:ascii="Arial Narrow" w:hAnsi="Arial Narrow"/>
          <w:sz w:val="24"/>
          <w:szCs w:val="24"/>
        </w:rPr>
        <w:t xml:space="preserve">minus the mortgage loan payoff and any closing costs. Recapture of more than </w:t>
      </w:r>
      <w:r w:rsidR="00FD04BD">
        <w:rPr>
          <w:rFonts w:ascii="Arial Narrow" w:hAnsi="Arial Narrow"/>
          <w:sz w:val="24"/>
          <w:szCs w:val="24"/>
        </w:rPr>
        <w:t>what is</w:t>
      </w:r>
      <w:r w:rsidRPr="00167DE3">
        <w:rPr>
          <w:rFonts w:ascii="Arial Narrow" w:hAnsi="Arial Narrow"/>
          <w:sz w:val="24"/>
          <w:szCs w:val="24"/>
        </w:rPr>
        <w:t xml:space="preserve"> available from the net proceeds is not allow</w:t>
      </w:r>
      <w:r w:rsidR="00FD04BD">
        <w:rPr>
          <w:rFonts w:ascii="Arial Narrow" w:hAnsi="Arial Narrow"/>
          <w:sz w:val="24"/>
          <w:szCs w:val="24"/>
        </w:rPr>
        <w:t>ed.</w:t>
      </w:r>
    </w:p>
    <w:p w14:paraId="142F3230" w14:textId="77777777" w:rsidR="00FD04BD" w:rsidRPr="00FD04BD" w:rsidRDefault="00FD04BD" w:rsidP="00FD04BD">
      <w:pPr>
        <w:rPr>
          <w:rFonts w:ascii="Arial Narrow" w:hAnsi="Arial Narrow"/>
          <w:sz w:val="24"/>
          <w:szCs w:val="24"/>
        </w:rPr>
      </w:pPr>
    </w:p>
    <w:p w14:paraId="63C0C96C" w14:textId="77777777" w:rsidR="00167DE3" w:rsidRDefault="00FF143B" w:rsidP="00F2493E">
      <w:pPr>
        <w:pStyle w:val="ListParagraph"/>
        <w:numPr>
          <w:ilvl w:val="0"/>
          <w:numId w:val="19"/>
        </w:numPr>
        <w:rPr>
          <w:rFonts w:ascii="Arial Narrow" w:hAnsi="Arial Narrow"/>
          <w:sz w:val="24"/>
          <w:szCs w:val="24"/>
        </w:rPr>
      </w:pPr>
      <w:r w:rsidRPr="00167DE3">
        <w:rPr>
          <w:rFonts w:ascii="Arial Narrow" w:hAnsi="Arial Narrow"/>
          <w:sz w:val="24"/>
          <w:szCs w:val="24"/>
        </w:rPr>
        <w:t>The recapture of HOME funds releases the home buyer from any additional HOME affordability obligations.</w:t>
      </w:r>
    </w:p>
    <w:p w14:paraId="66510252" w14:textId="77777777" w:rsidR="00FD04BD" w:rsidRPr="00FD04BD" w:rsidRDefault="00FD04BD" w:rsidP="00FD04BD">
      <w:pPr>
        <w:rPr>
          <w:rFonts w:ascii="Arial Narrow" w:hAnsi="Arial Narrow"/>
          <w:sz w:val="24"/>
          <w:szCs w:val="24"/>
        </w:rPr>
      </w:pPr>
    </w:p>
    <w:p w14:paraId="46CCEDD4" w14:textId="77777777" w:rsidR="00167DE3" w:rsidRDefault="00FF143B" w:rsidP="00F2493E">
      <w:pPr>
        <w:pStyle w:val="ListParagraph"/>
        <w:numPr>
          <w:ilvl w:val="0"/>
          <w:numId w:val="19"/>
        </w:numPr>
        <w:rPr>
          <w:rFonts w:ascii="Arial Narrow" w:hAnsi="Arial Narrow"/>
          <w:sz w:val="24"/>
          <w:szCs w:val="24"/>
        </w:rPr>
      </w:pPr>
      <w:r w:rsidRPr="00167DE3">
        <w:rPr>
          <w:rFonts w:ascii="Arial Narrow" w:hAnsi="Arial Narrow"/>
          <w:sz w:val="24"/>
          <w:szCs w:val="24"/>
        </w:rPr>
        <w:t>Amount of Repayment and Net Proceeds: In the event a sale occurs during the affordability period, full or partial repayment of direct HOME subsidy may be required. If there are no net proceeds or insufficient proceeds to recapture the full amount of the HOME investment due, the amount subject to recapture must be limited to what is available from the net proceeds, if any.</w:t>
      </w:r>
    </w:p>
    <w:p w14:paraId="4DEA7BE0" w14:textId="77777777" w:rsidR="00FD04BD" w:rsidRPr="00FD04BD" w:rsidRDefault="00FD04BD" w:rsidP="00FD04BD">
      <w:pPr>
        <w:rPr>
          <w:rFonts w:ascii="Arial Narrow" w:hAnsi="Arial Narrow"/>
          <w:sz w:val="24"/>
          <w:szCs w:val="24"/>
        </w:rPr>
      </w:pPr>
    </w:p>
    <w:p w14:paraId="7D5DA71D" w14:textId="1385AB33" w:rsidR="00167DE3" w:rsidRDefault="00FF143B" w:rsidP="00F2493E">
      <w:pPr>
        <w:pStyle w:val="ListParagraph"/>
        <w:numPr>
          <w:ilvl w:val="0"/>
          <w:numId w:val="19"/>
        </w:numPr>
        <w:rPr>
          <w:rFonts w:ascii="Arial Narrow" w:hAnsi="Arial Narrow"/>
          <w:sz w:val="24"/>
          <w:szCs w:val="24"/>
        </w:rPr>
      </w:pPr>
      <w:r w:rsidRPr="00167DE3">
        <w:rPr>
          <w:rFonts w:ascii="Arial Narrow" w:hAnsi="Arial Narrow"/>
          <w:sz w:val="24"/>
          <w:szCs w:val="24"/>
        </w:rPr>
        <w:t>The amount of funds subject to recapture is based on the amount of HOME assistance provided directly to the buyer.</w:t>
      </w:r>
    </w:p>
    <w:p w14:paraId="0D5A428F" w14:textId="77777777" w:rsidR="00FD04BD" w:rsidRPr="00FD04BD" w:rsidRDefault="00FD04BD" w:rsidP="00FD04BD">
      <w:pPr>
        <w:rPr>
          <w:rFonts w:ascii="Arial Narrow" w:hAnsi="Arial Narrow"/>
          <w:sz w:val="24"/>
          <w:szCs w:val="24"/>
        </w:rPr>
      </w:pPr>
    </w:p>
    <w:p w14:paraId="281F3C7A" w14:textId="3C5DF0C0" w:rsidR="00493911" w:rsidRPr="00167DE3" w:rsidRDefault="00FF143B" w:rsidP="00F2493E">
      <w:pPr>
        <w:pStyle w:val="ListParagraph"/>
        <w:numPr>
          <w:ilvl w:val="0"/>
          <w:numId w:val="19"/>
        </w:numPr>
        <w:rPr>
          <w:rFonts w:ascii="Arial Narrow" w:hAnsi="Arial Narrow"/>
          <w:sz w:val="24"/>
          <w:szCs w:val="24"/>
        </w:rPr>
      </w:pPr>
      <w:r w:rsidRPr="00167DE3">
        <w:rPr>
          <w:rFonts w:ascii="Arial Narrow" w:hAnsi="Arial Narrow"/>
          <w:sz w:val="24"/>
          <w:szCs w:val="24"/>
        </w:rPr>
        <w:t xml:space="preserve">Reduction During the Affordability Period (Forgiveness): Forgiveness for part or all </w:t>
      </w:r>
      <w:r w:rsidR="00FD04BD">
        <w:rPr>
          <w:rFonts w:ascii="Arial Narrow" w:hAnsi="Arial Narrow"/>
          <w:sz w:val="24"/>
          <w:szCs w:val="24"/>
        </w:rPr>
        <w:t xml:space="preserve">of </w:t>
      </w:r>
      <w:r w:rsidRPr="00167DE3">
        <w:rPr>
          <w:rFonts w:ascii="Arial Narrow" w:hAnsi="Arial Narrow"/>
          <w:sz w:val="24"/>
          <w:szCs w:val="24"/>
        </w:rPr>
        <w:t>the direct HOME subsidy will be determined by the length of the time the homebuyer has occupied the home during the period of affordability.</w:t>
      </w:r>
    </w:p>
    <w:p w14:paraId="515FEE89" w14:textId="77777777" w:rsidR="00493911" w:rsidRPr="00A109E0" w:rsidRDefault="00493911" w:rsidP="00A109E0">
      <w:pPr>
        <w:rPr>
          <w:rFonts w:ascii="Arial Narrow" w:hAnsi="Arial Narrow"/>
          <w:sz w:val="24"/>
          <w:szCs w:val="24"/>
        </w:rPr>
      </w:pPr>
    </w:p>
    <w:p w14:paraId="31F1E185" w14:textId="77777777" w:rsidR="00493911" w:rsidRDefault="00FF143B" w:rsidP="00F2493E">
      <w:pPr>
        <w:pStyle w:val="ListParagraph"/>
        <w:numPr>
          <w:ilvl w:val="0"/>
          <w:numId w:val="2"/>
        </w:numPr>
        <w:rPr>
          <w:rFonts w:ascii="Arial Narrow" w:hAnsi="Arial Narrow"/>
          <w:b/>
          <w:bCs/>
          <w:sz w:val="24"/>
          <w:szCs w:val="24"/>
        </w:rPr>
      </w:pPr>
      <w:bookmarkStart w:id="40" w:name="XXI._UNDERWRITING_REQUIREMENTS"/>
      <w:bookmarkStart w:id="41" w:name="_bookmark20"/>
      <w:bookmarkEnd w:id="40"/>
      <w:bookmarkEnd w:id="41"/>
      <w:r w:rsidRPr="00167DE3">
        <w:rPr>
          <w:rFonts w:ascii="Arial Narrow" w:hAnsi="Arial Narrow"/>
          <w:b/>
          <w:bCs/>
          <w:sz w:val="24"/>
          <w:szCs w:val="24"/>
        </w:rPr>
        <w:t>UNDERWRITING REQUIREMENTS</w:t>
      </w:r>
    </w:p>
    <w:p w14:paraId="73698C95" w14:textId="77777777" w:rsidR="00FD04BD" w:rsidRPr="00167DE3" w:rsidRDefault="00FD04BD" w:rsidP="00FD04BD">
      <w:pPr>
        <w:pStyle w:val="ListParagraph"/>
        <w:ind w:left="720" w:firstLine="0"/>
        <w:rPr>
          <w:rFonts w:ascii="Arial Narrow" w:hAnsi="Arial Narrow"/>
          <w:b/>
          <w:bCs/>
          <w:sz w:val="24"/>
          <w:szCs w:val="24"/>
        </w:rPr>
      </w:pPr>
    </w:p>
    <w:p w14:paraId="2D431D7C" w14:textId="77777777" w:rsidR="00167DE3" w:rsidRDefault="00FF143B" w:rsidP="00F2493E">
      <w:pPr>
        <w:pStyle w:val="ListParagraph"/>
        <w:numPr>
          <w:ilvl w:val="0"/>
          <w:numId w:val="20"/>
        </w:numPr>
        <w:rPr>
          <w:rFonts w:ascii="Arial Narrow" w:hAnsi="Arial Narrow"/>
          <w:sz w:val="24"/>
          <w:szCs w:val="24"/>
        </w:rPr>
      </w:pPr>
      <w:r w:rsidRPr="00167DE3">
        <w:rPr>
          <w:rFonts w:ascii="Arial Narrow" w:hAnsi="Arial Narrow"/>
          <w:sz w:val="24"/>
          <w:szCs w:val="24"/>
        </w:rPr>
        <w:t>Underwriting standards are used to determine the amount of HOME assistance each applicant needs to sustain homeownership. This process includes evaluating the following:</w:t>
      </w:r>
    </w:p>
    <w:p w14:paraId="234DA8F4" w14:textId="1EC5BBA8" w:rsidR="00167DE3" w:rsidRDefault="00167DE3" w:rsidP="00F2493E">
      <w:pPr>
        <w:pStyle w:val="ListParagraph"/>
        <w:numPr>
          <w:ilvl w:val="1"/>
          <w:numId w:val="20"/>
        </w:numPr>
        <w:rPr>
          <w:rFonts w:ascii="Arial Narrow" w:hAnsi="Arial Narrow"/>
          <w:sz w:val="24"/>
          <w:szCs w:val="24"/>
        </w:rPr>
      </w:pPr>
      <w:r>
        <w:rPr>
          <w:rFonts w:ascii="Arial Narrow" w:hAnsi="Arial Narrow"/>
          <w:sz w:val="24"/>
          <w:szCs w:val="24"/>
        </w:rPr>
        <w:t>H</w:t>
      </w:r>
      <w:r w:rsidR="00FF143B" w:rsidRPr="00167DE3">
        <w:rPr>
          <w:rFonts w:ascii="Arial Narrow" w:hAnsi="Arial Narrow"/>
          <w:sz w:val="24"/>
          <w:szCs w:val="24"/>
        </w:rPr>
        <w:t>ousing debt and overall debt of the family</w:t>
      </w:r>
    </w:p>
    <w:p w14:paraId="466AA8EA" w14:textId="453CE8AD" w:rsidR="00167DE3" w:rsidRDefault="00167DE3" w:rsidP="00F2493E">
      <w:pPr>
        <w:pStyle w:val="ListParagraph"/>
        <w:numPr>
          <w:ilvl w:val="1"/>
          <w:numId w:val="20"/>
        </w:numPr>
        <w:rPr>
          <w:rFonts w:ascii="Arial Narrow" w:hAnsi="Arial Narrow"/>
          <w:sz w:val="24"/>
          <w:szCs w:val="24"/>
        </w:rPr>
      </w:pPr>
      <w:r>
        <w:rPr>
          <w:rFonts w:ascii="Arial Narrow" w:hAnsi="Arial Narrow"/>
          <w:sz w:val="24"/>
          <w:szCs w:val="24"/>
        </w:rPr>
        <w:t>T</w:t>
      </w:r>
      <w:r w:rsidR="00FF143B" w:rsidRPr="00167DE3">
        <w:rPr>
          <w:rFonts w:ascii="Arial Narrow" w:hAnsi="Arial Narrow"/>
          <w:sz w:val="24"/>
          <w:szCs w:val="24"/>
        </w:rPr>
        <w:t>he appropriateness of the amount of HOME assistance</w:t>
      </w:r>
    </w:p>
    <w:p w14:paraId="78BD0F19" w14:textId="637E4064" w:rsidR="00167DE3" w:rsidRDefault="00167DE3" w:rsidP="00F2493E">
      <w:pPr>
        <w:pStyle w:val="ListParagraph"/>
        <w:numPr>
          <w:ilvl w:val="1"/>
          <w:numId w:val="20"/>
        </w:numPr>
        <w:rPr>
          <w:rFonts w:ascii="Arial Narrow" w:hAnsi="Arial Narrow"/>
          <w:sz w:val="24"/>
          <w:szCs w:val="24"/>
        </w:rPr>
      </w:pPr>
      <w:r>
        <w:rPr>
          <w:rFonts w:ascii="Arial Narrow" w:hAnsi="Arial Narrow"/>
          <w:sz w:val="24"/>
          <w:szCs w:val="24"/>
        </w:rPr>
        <w:t>M</w:t>
      </w:r>
      <w:r w:rsidR="00FF143B" w:rsidRPr="00167DE3">
        <w:rPr>
          <w:rFonts w:ascii="Arial Narrow" w:hAnsi="Arial Narrow"/>
          <w:sz w:val="24"/>
          <w:szCs w:val="24"/>
        </w:rPr>
        <w:t>onthly expenses of the family</w:t>
      </w:r>
    </w:p>
    <w:p w14:paraId="608BFB68" w14:textId="3528B99D" w:rsidR="00167DE3" w:rsidRDefault="00167DE3" w:rsidP="00F2493E">
      <w:pPr>
        <w:pStyle w:val="ListParagraph"/>
        <w:numPr>
          <w:ilvl w:val="1"/>
          <w:numId w:val="20"/>
        </w:numPr>
        <w:rPr>
          <w:rFonts w:ascii="Arial Narrow" w:hAnsi="Arial Narrow"/>
          <w:sz w:val="24"/>
          <w:szCs w:val="24"/>
        </w:rPr>
      </w:pPr>
      <w:r>
        <w:rPr>
          <w:rFonts w:ascii="Arial Narrow" w:hAnsi="Arial Narrow"/>
          <w:sz w:val="24"/>
          <w:szCs w:val="24"/>
        </w:rPr>
        <w:t>A</w:t>
      </w:r>
      <w:r w:rsidR="00FF143B" w:rsidRPr="00167DE3">
        <w:rPr>
          <w:rFonts w:ascii="Arial Narrow" w:hAnsi="Arial Narrow"/>
          <w:sz w:val="24"/>
          <w:szCs w:val="24"/>
        </w:rPr>
        <w:t>ssets available to acquire the housing</w:t>
      </w:r>
    </w:p>
    <w:p w14:paraId="0D78A043" w14:textId="014A7F10" w:rsidR="00167DE3" w:rsidRDefault="00167DE3" w:rsidP="00F2493E">
      <w:pPr>
        <w:pStyle w:val="ListParagraph"/>
        <w:numPr>
          <w:ilvl w:val="1"/>
          <w:numId w:val="20"/>
        </w:numPr>
        <w:rPr>
          <w:rFonts w:ascii="Arial Narrow" w:hAnsi="Arial Narrow"/>
          <w:sz w:val="24"/>
          <w:szCs w:val="24"/>
        </w:rPr>
      </w:pPr>
      <w:r>
        <w:rPr>
          <w:rFonts w:ascii="Arial Narrow" w:hAnsi="Arial Narrow"/>
          <w:sz w:val="24"/>
          <w:szCs w:val="24"/>
        </w:rPr>
        <w:t>F</w:t>
      </w:r>
      <w:r w:rsidR="00FF143B" w:rsidRPr="00167DE3">
        <w:rPr>
          <w:rFonts w:ascii="Arial Narrow" w:hAnsi="Arial Narrow"/>
          <w:sz w:val="24"/>
          <w:szCs w:val="24"/>
        </w:rPr>
        <w:t>inancial resources to sustain home</w:t>
      </w:r>
      <w:r>
        <w:rPr>
          <w:rFonts w:ascii="Arial Narrow" w:hAnsi="Arial Narrow"/>
          <w:sz w:val="24"/>
          <w:szCs w:val="24"/>
        </w:rPr>
        <w:t xml:space="preserve"> </w:t>
      </w:r>
      <w:r w:rsidR="00FF143B" w:rsidRPr="00167DE3">
        <w:rPr>
          <w:rFonts w:ascii="Arial Narrow" w:hAnsi="Arial Narrow"/>
          <w:sz w:val="24"/>
          <w:szCs w:val="24"/>
        </w:rPr>
        <w:t>ownership.</w:t>
      </w:r>
    </w:p>
    <w:p w14:paraId="305AA464" w14:textId="77777777" w:rsidR="00FD04BD" w:rsidRDefault="00FD04BD" w:rsidP="00FD04BD">
      <w:pPr>
        <w:pStyle w:val="ListParagraph"/>
        <w:ind w:left="1800" w:firstLine="0"/>
        <w:rPr>
          <w:rFonts w:ascii="Arial Narrow" w:hAnsi="Arial Narrow"/>
          <w:sz w:val="24"/>
          <w:szCs w:val="24"/>
        </w:rPr>
      </w:pPr>
    </w:p>
    <w:p w14:paraId="5C03DCB0" w14:textId="77777777" w:rsidR="00167DE3" w:rsidRDefault="00FF143B" w:rsidP="00F2493E">
      <w:pPr>
        <w:pStyle w:val="ListParagraph"/>
        <w:numPr>
          <w:ilvl w:val="0"/>
          <w:numId w:val="20"/>
        </w:numPr>
        <w:rPr>
          <w:rFonts w:ascii="Arial Narrow" w:hAnsi="Arial Narrow"/>
          <w:sz w:val="24"/>
          <w:szCs w:val="24"/>
        </w:rPr>
      </w:pPr>
      <w:r w:rsidRPr="00167DE3">
        <w:rPr>
          <w:rFonts w:ascii="Arial Narrow" w:hAnsi="Arial Narrow"/>
          <w:sz w:val="24"/>
          <w:szCs w:val="24"/>
        </w:rPr>
        <w:t>Housing Ratios</w:t>
      </w:r>
    </w:p>
    <w:p w14:paraId="34A82ADD" w14:textId="77777777" w:rsidR="00167DE3" w:rsidRDefault="00FF143B" w:rsidP="00F2493E">
      <w:pPr>
        <w:pStyle w:val="ListParagraph"/>
        <w:numPr>
          <w:ilvl w:val="1"/>
          <w:numId w:val="20"/>
        </w:numPr>
        <w:rPr>
          <w:rFonts w:ascii="Arial Narrow" w:hAnsi="Arial Narrow"/>
          <w:sz w:val="24"/>
          <w:szCs w:val="24"/>
        </w:rPr>
      </w:pPr>
      <w:r w:rsidRPr="00167DE3">
        <w:rPr>
          <w:rFonts w:ascii="Arial Narrow" w:hAnsi="Arial Narrow"/>
          <w:sz w:val="24"/>
          <w:szCs w:val="24"/>
        </w:rPr>
        <w:t>Front-end and back-end ratios should not exceed 32/45 percent.</w:t>
      </w:r>
    </w:p>
    <w:p w14:paraId="3AE45E13" w14:textId="21B57823" w:rsidR="00167DE3" w:rsidRDefault="00FF143B" w:rsidP="00F2493E">
      <w:pPr>
        <w:pStyle w:val="ListParagraph"/>
        <w:numPr>
          <w:ilvl w:val="1"/>
          <w:numId w:val="20"/>
        </w:numPr>
        <w:rPr>
          <w:rFonts w:ascii="Arial Narrow" w:hAnsi="Arial Narrow"/>
          <w:sz w:val="24"/>
          <w:szCs w:val="24"/>
        </w:rPr>
      </w:pPr>
      <w:r w:rsidRPr="00167DE3">
        <w:rPr>
          <w:rFonts w:ascii="Arial Narrow" w:hAnsi="Arial Narrow"/>
          <w:sz w:val="24"/>
          <w:szCs w:val="24"/>
        </w:rPr>
        <w:t xml:space="preserve">A request </w:t>
      </w:r>
      <w:r w:rsidR="00FD04BD">
        <w:rPr>
          <w:rFonts w:ascii="Arial Narrow" w:hAnsi="Arial Narrow"/>
          <w:sz w:val="24"/>
          <w:szCs w:val="24"/>
        </w:rPr>
        <w:t xml:space="preserve">may be made </w:t>
      </w:r>
      <w:r w:rsidRPr="00167DE3">
        <w:rPr>
          <w:rFonts w:ascii="Arial Narrow" w:hAnsi="Arial Narrow"/>
          <w:sz w:val="24"/>
          <w:szCs w:val="24"/>
        </w:rPr>
        <w:t xml:space="preserve">for approval </w:t>
      </w:r>
      <w:r w:rsidR="00FD04BD">
        <w:rPr>
          <w:rFonts w:ascii="Arial Narrow" w:hAnsi="Arial Narrow"/>
          <w:sz w:val="24"/>
          <w:szCs w:val="24"/>
        </w:rPr>
        <w:t>to go above the r</w:t>
      </w:r>
      <w:r w:rsidRPr="00167DE3">
        <w:rPr>
          <w:rFonts w:ascii="Arial Narrow" w:hAnsi="Arial Narrow"/>
          <w:sz w:val="24"/>
          <w:szCs w:val="24"/>
        </w:rPr>
        <w:t xml:space="preserve">atios </w:t>
      </w:r>
      <w:r w:rsidR="00FD04BD">
        <w:rPr>
          <w:rFonts w:ascii="Arial Narrow" w:hAnsi="Arial Narrow"/>
          <w:sz w:val="24"/>
          <w:szCs w:val="24"/>
        </w:rPr>
        <w:t>of</w:t>
      </w:r>
      <w:r w:rsidRPr="00167DE3">
        <w:rPr>
          <w:rFonts w:ascii="Arial Narrow" w:hAnsi="Arial Narrow"/>
          <w:sz w:val="24"/>
          <w:szCs w:val="24"/>
        </w:rPr>
        <w:t xml:space="preserve"> 32/45 percent by documenting extenuating circumstances</w:t>
      </w:r>
      <w:r w:rsidR="00FD04BD">
        <w:rPr>
          <w:rFonts w:ascii="Arial Narrow" w:hAnsi="Arial Narrow"/>
          <w:sz w:val="24"/>
          <w:szCs w:val="24"/>
        </w:rPr>
        <w:t>.</w:t>
      </w:r>
    </w:p>
    <w:p w14:paraId="518983F1" w14:textId="77777777" w:rsidR="00FD04BD" w:rsidRDefault="00FD04BD" w:rsidP="00FD04BD">
      <w:pPr>
        <w:pStyle w:val="ListParagraph"/>
        <w:ind w:left="1800" w:firstLine="0"/>
        <w:rPr>
          <w:rFonts w:ascii="Arial Narrow" w:hAnsi="Arial Narrow"/>
          <w:sz w:val="24"/>
          <w:szCs w:val="24"/>
        </w:rPr>
      </w:pPr>
    </w:p>
    <w:p w14:paraId="7EAE630B" w14:textId="77777777" w:rsidR="00167DE3" w:rsidRDefault="00FF143B" w:rsidP="00F2493E">
      <w:pPr>
        <w:pStyle w:val="ListParagraph"/>
        <w:numPr>
          <w:ilvl w:val="0"/>
          <w:numId w:val="20"/>
        </w:numPr>
        <w:rPr>
          <w:rFonts w:ascii="Arial Narrow" w:hAnsi="Arial Narrow"/>
          <w:sz w:val="24"/>
          <w:szCs w:val="24"/>
        </w:rPr>
      </w:pPr>
      <w:r w:rsidRPr="00167DE3">
        <w:rPr>
          <w:rFonts w:ascii="Arial Narrow" w:hAnsi="Arial Narrow"/>
          <w:sz w:val="24"/>
          <w:szCs w:val="24"/>
        </w:rPr>
        <w:t>Responsible Lending Standards – Ensure that the homebuyer’s primary mortgage is affordable and sustainable and contains appropriate terms.</w:t>
      </w:r>
    </w:p>
    <w:p w14:paraId="0AD0A663" w14:textId="77777777" w:rsidR="00FD04BD" w:rsidRDefault="00FD04BD" w:rsidP="00FD04BD">
      <w:pPr>
        <w:pStyle w:val="ListParagraph"/>
        <w:ind w:left="1080" w:firstLine="0"/>
        <w:rPr>
          <w:rFonts w:ascii="Arial Narrow" w:hAnsi="Arial Narrow"/>
          <w:sz w:val="24"/>
          <w:szCs w:val="24"/>
        </w:rPr>
      </w:pPr>
    </w:p>
    <w:p w14:paraId="0621BEBC" w14:textId="52F42F82" w:rsidR="00493911" w:rsidRPr="00167DE3" w:rsidRDefault="00FF143B" w:rsidP="00F2493E">
      <w:pPr>
        <w:pStyle w:val="ListParagraph"/>
        <w:numPr>
          <w:ilvl w:val="0"/>
          <w:numId w:val="20"/>
        </w:numPr>
        <w:rPr>
          <w:rFonts w:ascii="Arial Narrow" w:hAnsi="Arial Narrow"/>
          <w:sz w:val="24"/>
          <w:szCs w:val="24"/>
        </w:rPr>
      </w:pPr>
      <w:r w:rsidRPr="00167DE3">
        <w:rPr>
          <w:rFonts w:ascii="Arial Narrow" w:hAnsi="Arial Narrow"/>
          <w:sz w:val="24"/>
          <w:szCs w:val="24"/>
        </w:rPr>
        <w:t xml:space="preserve">Refinancing and Subordination of HOME Funds – In the event of a refinancing, the HOME investment </w:t>
      </w:r>
      <w:r w:rsidR="002731DA" w:rsidRPr="00167DE3">
        <w:rPr>
          <w:rFonts w:ascii="Arial Narrow" w:hAnsi="Arial Narrow"/>
          <w:sz w:val="24"/>
          <w:szCs w:val="24"/>
        </w:rPr>
        <w:t xml:space="preserve">is protected, </w:t>
      </w:r>
      <w:r w:rsidR="00167DE3" w:rsidRPr="00167DE3">
        <w:rPr>
          <w:rFonts w:ascii="Arial Narrow" w:hAnsi="Arial Narrow"/>
          <w:sz w:val="24"/>
          <w:szCs w:val="24"/>
        </w:rPr>
        <w:t>and the</w:t>
      </w:r>
      <w:r w:rsidRPr="00167DE3">
        <w:rPr>
          <w:rFonts w:ascii="Arial Narrow" w:hAnsi="Arial Narrow"/>
          <w:sz w:val="24"/>
          <w:szCs w:val="24"/>
        </w:rPr>
        <w:t xml:space="preserve"> </w:t>
      </w:r>
      <w:r w:rsidR="00955438" w:rsidRPr="00167DE3">
        <w:rPr>
          <w:rFonts w:ascii="Arial Narrow" w:hAnsi="Arial Narrow"/>
          <w:sz w:val="24"/>
          <w:szCs w:val="24"/>
        </w:rPr>
        <w:t>homebuyer’s total housing</w:t>
      </w:r>
      <w:r w:rsidRPr="00167DE3">
        <w:rPr>
          <w:rFonts w:ascii="Arial Narrow" w:hAnsi="Arial Narrow"/>
          <w:sz w:val="24"/>
          <w:szCs w:val="24"/>
        </w:rPr>
        <w:t xml:space="preserve"> debt remains</w:t>
      </w:r>
      <w:r w:rsidR="00167DE3">
        <w:rPr>
          <w:rFonts w:ascii="Arial Narrow" w:hAnsi="Arial Narrow"/>
          <w:sz w:val="24"/>
          <w:szCs w:val="24"/>
        </w:rPr>
        <w:t xml:space="preserve"> </w:t>
      </w:r>
      <w:r w:rsidRPr="00167DE3">
        <w:rPr>
          <w:rFonts w:ascii="Arial Narrow" w:hAnsi="Arial Narrow"/>
          <w:sz w:val="24"/>
          <w:szCs w:val="24"/>
        </w:rPr>
        <w:t>affordable and sustainable. See Refinancing and Subordination of HOME funds policy and procedures.</w:t>
      </w:r>
    </w:p>
    <w:p w14:paraId="579EF2BC" w14:textId="77777777" w:rsidR="00493911" w:rsidRPr="00A109E0" w:rsidRDefault="00493911" w:rsidP="00A109E0">
      <w:pPr>
        <w:rPr>
          <w:rFonts w:ascii="Arial Narrow" w:hAnsi="Arial Narrow"/>
          <w:sz w:val="24"/>
          <w:szCs w:val="24"/>
        </w:rPr>
      </w:pPr>
    </w:p>
    <w:p w14:paraId="07D2F83B" w14:textId="77777777" w:rsidR="00493911" w:rsidRDefault="00FF143B" w:rsidP="00F2493E">
      <w:pPr>
        <w:pStyle w:val="ListParagraph"/>
        <w:numPr>
          <w:ilvl w:val="0"/>
          <w:numId w:val="2"/>
        </w:numPr>
        <w:rPr>
          <w:rFonts w:ascii="Arial Narrow" w:hAnsi="Arial Narrow"/>
          <w:b/>
          <w:bCs/>
          <w:sz w:val="24"/>
          <w:szCs w:val="24"/>
        </w:rPr>
      </w:pPr>
      <w:bookmarkStart w:id="42" w:name="XXII._RECORDKEEPING"/>
      <w:bookmarkStart w:id="43" w:name="_bookmark21"/>
      <w:bookmarkEnd w:id="42"/>
      <w:bookmarkEnd w:id="43"/>
      <w:r w:rsidRPr="00167DE3">
        <w:rPr>
          <w:rFonts w:ascii="Arial Narrow" w:hAnsi="Arial Narrow"/>
          <w:b/>
          <w:bCs/>
          <w:sz w:val="24"/>
          <w:szCs w:val="24"/>
        </w:rPr>
        <w:t>RECORDKEEPING</w:t>
      </w:r>
    </w:p>
    <w:p w14:paraId="6F10E1FC" w14:textId="77777777" w:rsidR="00FD04BD" w:rsidRPr="00167DE3" w:rsidRDefault="00FD04BD" w:rsidP="00FD04BD">
      <w:pPr>
        <w:pStyle w:val="ListParagraph"/>
        <w:ind w:left="720" w:firstLine="0"/>
        <w:rPr>
          <w:rFonts w:ascii="Arial Narrow" w:hAnsi="Arial Narrow"/>
          <w:b/>
          <w:bCs/>
          <w:sz w:val="24"/>
          <w:szCs w:val="24"/>
        </w:rPr>
      </w:pPr>
    </w:p>
    <w:p w14:paraId="4B43E3C1" w14:textId="77777777" w:rsidR="00167DE3" w:rsidRDefault="00FF143B" w:rsidP="00F2493E">
      <w:pPr>
        <w:pStyle w:val="ListParagraph"/>
        <w:numPr>
          <w:ilvl w:val="0"/>
          <w:numId w:val="21"/>
        </w:numPr>
        <w:rPr>
          <w:rFonts w:ascii="Arial Narrow" w:hAnsi="Arial Narrow"/>
          <w:sz w:val="24"/>
          <w:szCs w:val="24"/>
        </w:rPr>
      </w:pPr>
      <w:r w:rsidRPr="00167DE3">
        <w:rPr>
          <w:rFonts w:ascii="Arial Narrow" w:hAnsi="Arial Narrow"/>
          <w:sz w:val="24"/>
          <w:szCs w:val="24"/>
        </w:rPr>
        <w:t>Subrecipients of the HOME Down Payment Assistance program will comply with HUD’s Recordkeeping requirement at 24 CFR 92.508.</w:t>
      </w:r>
    </w:p>
    <w:p w14:paraId="0CAE1CB3" w14:textId="77777777" w:rsidR="00FD04BD" w:rsidRDefault="00FD04BD" w:rsidP="00FD04BD">
      <w:pPr>
        <w:pStyle w:val="ListParagraph"/>
        <w:ind w:left="1080" w:firstLine="0"/>
        <w:rPr>
          <w:rFonts w:ascii="Arial Narrow" w:hAnsi="Arial Narrow"/>
          <w:sz w:val="24"/>
          <w:szCs w:val="24"/>
        </w:rPr>
      </w:pPr>
    </w:p>
    <w:p w14:paraId="6203DC5E" w14:textId="77777777" w:rsidR="00FD04BD" w:rsidRDefault="00FF143B" w:rsidP="00FD04BD">
      <w:pPr>
        <w:pStyle w:val="ListParagraph"/>
        <w:numPr>
          <w:ilvl w:val="0"/>
          <w:numId w:val="21"/>
        </w:numPr>
        <w:rPr>
          <w:rFonts w:ascii="Arial Narrow" w:hAnsi="Arial Narrow"/>
          <w:sz w:val="24"/>
          <w:szCs w:val="24"/>
        </w:rPr>
      </w:pPr>
      <w:r w:rsidRPr="00167DE3">
        <w:rPr>
          <w:rFonts w:ascii="Arial Narrow" w:hAnsi="Arial Narrow"/>
          <w:sz w:val="24"/>
          <w:szCs w:val="24"/>
        </w:rPr>
        <w:t>File Storage: All HOME Down Payment Assistance Files and records will be kept in either a lockable filing cabinet or online in a secure network.</w:t>
      </w:r>
    </w:p>
    <w:p w14:paraId="4929E774" w14:textId="77777777" w:rsidR="00FD04BD" w:rsidRPr="00FD04BD" w:rsidRDefault="00FD04BD" w:rsidP="00FD04BD">
      <w:pPr>
        <w:pStyle w:val="ListParagraph"/>
        <w:rPr>
          <w:rFonts w:ascii="Arial Narrow" w:hAnsi="Arial Narrow"/>
          <w:sz w:val="24"/>
          <w:szCs w:val="24"/>
        </w:rPr>
      </w:pPr>
    </w:p>
    <w:p w14:paraId="6B511FC9" w14:textId="22278AC8" w:rsidR="00167DE3" w:rsidRDefault="00FF143B" w:rsidP="00FD04BD">
      <w:pPr>
        <w:pStyle w:val="ListParagraph"/>
        <w:numPr>
          <w:ilvl w:val="0"/>
          <w:numId w:val="21"/>
        </w:numPr>
        <w:rPr>
          <w:rFonts w:ascii="Arial Narrow" w:hAnsi="Arial Narrow"/>
          <w:sz w:val="24"/>
          <w:szCs w:val="24"/>
        </w:rPr>
      </w:pPr>
      <w:r w:rsidRPr="00FD04BD">
        <w:rPr>
          <w:rFonts w:ascii="Arial Narrow" w:hAnsi="Arial Narrow"/>
          <w:sz w:val="24"/>
          <w:szCs w:val="24"/>
        </w:rPr>
        <w:t>Project files are maintained and monitored throughout the grant and duration of the Period of Affordability. Records Retention must be maintained for an additional 5 years after the Period of Affordability has been completed.</w:t>
      </w:r>
    </w:p>
    <w:p w14:paraId="7075ED9A" w14:textId="77777777" w:rsidR="00FD04BD" w:rsidRPr="00FD04BD" w:rsidRDefault="00FD04BD" w:rsidP="00FD04BD">
      <w:pPr>
        <w:rPr>
          <w:rFonts w:ascii="Arial Narrow" w:hAnsi="Arial Narrow"/>
          <w:sz w:val="24"/>
          <w:szCs w:val="24"/>
        </w:rPr>
      </w:pPr>
    </w:p>
    <w:p w14:paraId="04B0979F" w14:textId="77777777" w:rsidR="00167DE3" w:rsidRDefault="00FF143B" w:rsidP="00F2493E">
      <w:pPr>
        <w:pStyle w:val="ListParagraph"/>
        <w:numPr>
          <w:ilvl w:val="0"/>
          <w:numId w:val="21"/>
        </w:numPr>
        <w:rPr>
          <w:rFonts w:ascii="Arial Narrow" w:hAnsi="Arial Narrow"/>
          <w:sz w:val="24"/>
          <w:szCs w:val="24"/>
        </w:rPr>
      </w:pPr>
      <w:r w:rsidRPr="00167DE3">
        <w:rPr>
          <w:rFonts w:ascii="Arial Narrow" w:hAnsi="Arial Narrow"/>
          <w:sz w:val="24"/>
          <w:szCs w:val="24"/>
        </w:rPr>
        <w:t>HOME project files are maintained on-site at 735 Riverside Drive Jackson MS and on-site at Housing Counselor's main office for audits and on-site reviews, as necessary. HUD administers the HOME Program and has the option of reviewing files at any time.</w:t>
      </w:r>
    </w:p>
    <w:p w14:paraId="0CF80FC6" w14:textId="77777777" w:rsidR="00FD04BD" w:rsidRPr="00FD04BD" w:rsidRDefault="00FD04BD" w:rsidP="00FD04BD">
      <w:pPr>
        <w:rPr>
          <w:rFonts w:ascii="Arial Narrow" w:hAnsi="Arial Narrow"/>
          <w:sz w:val="24"/>
          <w:szCs w:val="24"/>
        </w:rPr>
      </w:pPr>
    </w:p>
    <w:p w14:paraId="6F8D6EB9" w14:textId="73FE7A8E" w:rsidR="00493911" w:rsidRPr="00167DE3" w:rsidRDefault="00FF143B" w:rsidP="00F2493E">
      <w:pPr>
        <w:pStyle w:val="ListParagraph"/>
        <w:numPr>
          <w:ilvl w:val="0"/>
          <w:numId w:val="21"/>
        </w:numPr>
        <w:rPr>
          <w:rFonts w:ascii="Arial Narrow" w:hAnsi="Arial Narrow"/>
          <w:sz w:val="24"/>
          <w:szCs w:val="24"/>
        </w:rPr>
      </w:pPr>
      <w:r w:rsidRPr="00167DE3">
        <w:rPr>
          <w:rFonts w:ascii="Arial Narrow" w:hAnsi="Arial Narrow"/>
          <w:sz w:val="24"/>
          <w:szCs w:val="24"/>
        </w:rPr>
        <w:lastRenderedPageBreak/>
        <w:t>Housing Counselors are required to adhere to this requirement by maintaining HOME records on-site for audits and on-site reviews, as necessary.</w:t>
      </w:r>
    </w:p>
    <w:p w14:paraId="1FDDA991" w14:textId="77777777" w:rsidR="00493911" w:rsidRPr="00A109E0" w:rsidRDefault="00493911" w:rsidP="00A109E0">
      <w:pPr>
        <w:rPr>
          <w:rFonts w:ascii="Arial Narrow" w:hAnsi="Arial Narrow"/>
          <w:sz w:val="24"/>
          <w:szCs w:val="24"/>
        </w:rPr>
      </w:pPr>
    </w:p>
    <w:p w14:paraId="584967B7" w14:textId="77777777" w:rsidR="00493911" w:rsidRDefault="00FF143B" w:rsidP="00F2493E">
      <w:pPr>
        <w:pStyle w:val="ListParagraph"/>
        <w:numPr>
          <w:ilvl w:val="0"/>
          <w:numId w:val="2"/>
        </w:numPr>
        <w:rPr>
          <w:rFonts w:ascii="Arial Narrow" w:hAnsi="Arial Narrow"/>
          <w:b/>
          <w:bCs/>
          <w:sz w:val="24"/>
          <w:szCs w:val="24"/>
        </w:rPr>
      </w:pPr>
      <w:bookmarkStart w:id="44" w:name="XXIII._CONFLICT_OF_INTEREST"/>
      <w:bookmarkStart w:id="45" w:name="_bookmark22"/>
      <w:bookmarkEnd w:id="44"/>
      <w:bookmarkEnd w:id="45"/>
      <w:r w:rsidRPr="00167DE3">
        <w:rPr>
          <w:rFonts w:ascii="Arial Narrow" w:hAnsi="Arial Narrow"/>
          <w:b/>
          <w:bCs/>
          <w:sz w:val="24"/>
          <w:szCs w:val="24"/>
        </w:rPr>
        <w:t>CONFLICT OF INTEREST</w:t>
      </w:r>
    </w:p>
    <w:p w14:paraId="14926039" w14:textId="77777777" w:rsidR="00FD04BD" w:rsidRPr="00167DE3" w:rsidRDefault="00FD04BD" w:rsidP="00FD04BD">
      <w:pPr>
        <w:pStyle w:val="ListParagraph"/>
        <w:ind w:left="720" w:firstLine="0"/>
        <w:rPr>
          <w:rFonts w:ascii="Arial Narrow" w:hAnsi="Arial Narrow"/>
          <w:b/>
          <w:bCs/>
          <w:sz w:val="24"/>
          <w:szCs w:val="24"/>
        </w:rPr>
      </w:pPr>
    </w:p>
    <w:p w14:paraId="0EAD05FC" w14:textId="77777777" w:rsidR="00FD04BD" w:rsidRDefault="00FF143B" w:rsidP="00FD04BD">
      <w:pPr>
        <w:pStyle w:val="ListParagraph"/>
        <w:ind w:left="720" w:firstLine="0"/>
        <w:rPr>
          <w:rFonts w:ascii="Arial Narrow" w:hAnsi="Arial Narrow"/>
          <w:sz w:val="24"/>
          <w:szCs w:val="24"/>
        </w:rPr>
      </w:pPr>
      <w:r w:rsidRPr="00A109E0">
        <w:rPr>
          <w:rFonts w:ascii="Arial Narrow" w:hAnsi="Arial Narrow"/>
          <w:sz w:val="24"/>
          <w:szCs w:val="24"/>
        </w:rPr>
        <w:t>Conflicts of interest apply to any person who is an employee, agent, consultant, officer, or elected official, or appointed official of the grantee or sub-grantee.</w:t>
      </w:r>
    </w:p>
    <w:p w14:paraId="77E75C3A" w14:textId="77777777" w:rsidR="00FD04BD" w:rsidRDefault="00FD04BD" w:rsidP="00FD04BD">
      <w:pPr>
        <w:pStyle w:val="ListParagraph"/>
        <w:ind w:left="720" w:firstLine="0"/>
        <w:rPr>
          <w:rFonts w:ascii="Arial Narrow" w:hAnsi="Arial Narrow"/>
          <w:sz w:val="24"/>
          <w:szCs w:val="24"/>
        </w:rPr>
      </w:pPr>
    </w:p>
    <w:p w14:paraId="34361D4D" w14:textId="77777777" w:rsidR="00FD04BD" w:rsidRDefault="00FF143B" w:rsidP="00FD04BD">
      <w:pPr>
        <w:pStyle w:val="ListParagraph"/>
        <w:ind w:left="720" w:firstLine="0"/>
        <w:rPr>
          <w:rFonts w:ascii="Arial Narrow" w:hAnsi="Arial Narrow"/>
          <w:sz w:val="24"/>
          <w:szCs w:val="24"/>
        </w:rPr>
      </w:pPr>
      <w:r w:rsidRPr="00FD04BD">
        <w:rPr>
          <w:rFonts w:ascii="Arial Narrow" w:hAnsi="Arial Narrow"/>
          <w:sz w:val="24"/>
          <w:szCs w:val="24"/>
        </w:rPr>
        <w:t>Mississippi Home Corporation and subrecipients will comply with 24 CFR Part 92.356. The regulation states</w:t>
      </w:r>
      <w:r w:rsidR="00FD04BD">
        <w:rPr>
          <w:rFonts w:ascii="Arial Narrow" w:hAnsi="Arial Narrow"/>
          <w:sz w:val="24"/>
          <w:szCs w:val="24"/>
        </w:rPr>
        <w:t>:</w:t>
      </w:r>
    </w:p>
    <w:p w14:paraId="2726D328" w14:textId="77777777" w:rsidR="00FD04BD" w:rsidRDefault="00FD04BD" w:rsidP="00FD04BD">
      <w:pPr>
        <w:pStyle w:val="ListParagraph"/>
        <w:ind w:left="720" w:firstLine="0"/>
        <w:rPr>
          <w:rFonts w:ascii="Arial Narrow" w:hAnsi="Arial Narrow"/>
          <w:sz w:val="24"/>
          <w:szCs w:val="24"/>
        </w:rPr>
      </w:pPr>
    </w:p>
    <w:p w14:paraId="28665B16" w14:textId="77777777" w:rsidR="00FD04BD" w:rsidRDefault="00FF143B" w:rsidP="00DB6D87">
      <w:pPr>
        <w:pStyle w:val="ListParagraph"/>
        <w:ind w:left="1152" w:firstLine="0"/>
        <w:rPr>
          <w:rFonts w:ascii="Arial Narrow" w:hAnsi="Arial Narrow"/>
          <w:sz w:val="24"/>
          <w:szCs w:val="24"/>
        </w:rPr>
      </w:pPr>
      <w:r w:rsidRPr="00FD04BD">
        <w:rPr>
          <w:rFonts w:ascii="Arial Narrow" w:hAnsi="Arial Narrow"/>
          <w:sz w:val="24"/>
          <w:szCs w:val="24"/>
        </w:rPr>
        <w:t>No persons described above who exercise or have exercised any functions or responsibilities for activities assisted with HOME funds or who are in a position to participate in a decision-making process or gain inside information concerning these activities may obtain a financial interest or financial benefit from a HOME assisted activity, or have a financial interest in any contract, subcontract, or agreement for the HOME- assisted activity, either for themselves or those with whom they have business or immediate families ties, during their tenure or for one year thereafter.</w:t>
      </w:r>
    </w:p>
    <w:p w14:paraId="01C75B91" w14:textId="77777777" w:rsidR="00FD04BD" w:rsidRDefault="00FD04BD" w:rsidP="00FD04BD">
      <w:pPr>
        <w:pStyle w:val="ListParagraph"/>
        <w:ind w:left="720" w:firstLine="0"/>
        <w:rPr>
          <w:rFonts w:ascii="Arial Narrow" w:hAnsi="Arial Narrow"/>
          <w:sz w:val="24"/>
          <w:szCs w:val="24"/>
        </w:rPr>
      </w:pPr>
    </w:p>
    <w:p w14:paraId="022DCB8A" w14:textId="79C12578" w:rsidR="00493911" w:rsidRPr="00FD04BD" w:rsidRDefault="00FF143B" w:rsidP="00DB6D87">
      <w:pPr>
        <w:ind w:left="720"/>
        <w:rPr>
          <w:rFonts w:ascii="Arial Narrow" w:hAnsi="Arial Narrow"/>
          <w:sz w:val="24"/>
          <w:szCs w:val="24"/>
        </w:rPr>
      </w:pPr>
      <w:r w:rsidRPr="00FD04BD">
        <w:rPr>
          <w:rFonts w:ascii="Arial Narrow" w:hAnsi="Arial Narrow"/>
          <w:sz w:val="24"/>
          <w:szCs w:val="24"/>
        </w:rPr>
        <w:t>Staff participating under the HUD Down Payment Assistance program must sign a yearly conflict of interest form verifying potential disclosures.</w:t>
      </w:r>
    </w:p>
    <w:p w14:paraId="31E616CB" w14:textId="77777777" w:rsidR="00493911" w:rsidRPr="00A109E0" w:rsidRDefault="00493911" w:rsidP="00A109E0">
      <w:pPr>
        <w:rPr>
          <w:rFonts w:ascii="Arial Narrow" w:hAnsi="Arial Narrow"/>
          <w:sz w:val="24"/>
          <w:szCs w:val="24"/>
        </w:rPr>
      </w:pPr>
    </w:p>
    <w:p w14:paraId="5BF33AAF" w14:textId="77777777" w:rsidR="00493911" w:rsidRDefault="00FF143B" w:rsidP="00F2493E">
      <w:pPr>
        <w:pStyle w:val="ListParagraph"/>
        <w:numPr>
          <w:ilvl w:val="0"/>
          <w:numId w:val="2"/>
        </w:numPr>
        <w:rPr>
          <w:rFonts w:ascii="Arial Narrow" w:hAnsi="Arial Narrow"/>
          <w:b/>
          <w:bCs/>
          <w:sz w:val="24"/>
          <w:szCs w:val="24"/>
        </w:rPr>
      </w:pPr>
      <w:bookmarkStart w:id="46" w:name="XXIV._FAIR_HOUSING"/>
      <w:bookmarkStart w:id="47" w:name="_bookmark23"/>
      <w:bookmarkEnd w:id="46"/>
      <w:bookmarkEnd w:id="47"/>
      <w:r w:rsidRPr="00167DE3">
        <w:rPr>
          <w:rFonts w:ascii="Arial Narrow" w:hAnsi="Arial Narrow"/>
          <w:b/>
          <w:bCs/>
          <w:sz w:val="24"/>
          <w:szCs w:val="24"/>
        </w:rPr>
        <w:t>FAIR HOUSING</w:t>
      </w:r>
    </w:p>
    <w:p w14:paraId="55D59099" w14:textId="77777777" w:rsidR="00DB6D87" w:rsidRPr="00167DE3" w:rsidRDefault="00DB6D87" w:rsidP="00DB6D87">
      <w:pPr>
        <w:pStyle w:val="ListParagraph"/>
        <w:ind w:left="720" w:firstLine="0"/>
        <w:rPr>
          <w:rFonts w:ascii="Arial Narrow" w:hAnsi="Arial Narrow"/>
          <w:b/>
          <w:bCs/>
          <w:sz w:val="24"/>
          <w:szCs w:val="24"/>
        </w:rPr>
      </w:pPr>
    </w:p>
    <w:p w14:paraId="5D310F5F" w14:textId="77777777" w:rsidR="00167DE3" w:rsidRDefault="00FF143B" w:rsidP="00167DE3">
      <w:pPr>
        <w:pStyle w:val="ListParagraph"/>
        <w:ind w:left="720" w:firstLine="0"/>
        <w:rPr>
          <w:rFonts w:ascii="Arial Narrow" w:hAnsi="Arial Narrow"/>
          <w:sz w:val="24"/>
          <w:szCs w:val="24"/>
        </w:rPr>
      </w:pPr>
      <w:r w:rsidRPr="00A109E0">
        <w:rPr>
          <w:rFonts w:ascii="Arial Narrow" w:hAnsi="Arial Narrow"/>
          <w:sz w:val="24"/>
          <w:szCs w:val="24"/>
        </w:rPr>
        <w:t>Fair Housing/Affirmative Marketing: Projects receiving HOME funds must comply with Affirmative Furthering Fair Housing requirements.</w:t>
      </w:r>
    </w:p>
    <w:p w14:paraId="0D123BC7" w14:textId="77777777" w:rsidR="00167DE3" w:rsidRDefault="00167DE3" w:rsidP="00167DE3">
      <w:pPr>
        <w:pStyle w:val="ListParagraph"/>
        <w:ind w:left="720" w:firstLine="0"/>
        <w:rPr>
          <w:rFonts w:ascii="Arial Narrow" w:hAnsi="Arial Narrow"/>
          <w:sz w:val="24"/>
          <w:szCs w:val="24"/>
        </w:rPr>
      </w:pPr>
    </w:p>
    <w:p w14:paraId="2A935CB5" w14:textId="77777777" w:rsidR="003240BC" w:rsidRDefault="00FF143B" w:rsidP="003240BC">
      <w:pPr>
        <w:pStyle w:val="ListParagraph"/>
        <w:ind w:left="720" w:firstLine="0"/>
        <w:rPr>
          <w:rFonts w:ascii="Arial Narrow" w:hAnsi="Arial Narrow"/>
          <w:sz w:val="24"/>
          <w:szCs w:val="24"/>
        </w:rPr>
      </w:pPr>
      <w:r w:rsidRPr="00167DE3">
        <w:rPr>
          <w:rFonts w:ascii="Arial Narrow" w:hAnsi="Arial Narrow"/>
          <w:sz w:val="24"/>
          <w:szCs w:val="24"/>
        </w:rPr>
        <w:t xml:space="preserve">Affirmative Fair Housing Marketing Plan: Subrecipients must submit an Affirmative Fair Housing Marketing Plan that outlines methods for providing information and otherwise attracting eligible persons in the housing market area to the available housing </w:t>
      </w:r>
      <w:r w:rsidR="00955438" w:rsidRPr="00167DE3">
        <w:rPr>
          <w:rFonts w:ascii="Arial Narrow" w:hAnsi="Arial Narrow"/>
          <w:sz w:val="24"/>
          <w:szCs w:val="24"/>
        </w:rPr>
        <w:t>without regard</w:t>
      </w:r>
      <w:r w:rsidRPr="00167DE3">
        <w:rPr>
          <w:rFonts w:ascii="Arial Narrow" w:hAnsi="Arial Narrow"/>
          <w:sz w:val="24"/>
          <w:szCs w:val="24"/>
        </w:rPr>
        <w:t xml:space="preserve"> to race, color, national origin, sex, sexual orientation, religion, familial status or disability.</w:t>
      </w:r>
    </w:p>
    <w:p w14:paraId="40759579" w14:textId="77777777" w:rsidR="003240BC" w:rsidRDefault="003240BC" w:rsidP="003240BC">
      <w:pPr>
        <w:pStyle w:val="ListParagraph"/>
        <w:ind w:left="720" w:firstLine="0"/>
        <w:rPr>
          <w:rFonts w:ascii="Arial Narrow" w:hAnsi="Arial Narrow"/>
          <w:sz w:val="24"/>
          <w:szCs w:val="24"/>
        </w:rPr>
      </w:pPr>
    </w:p>
    <w:p w14:paraId="2DB7CFDF" w14:textId="72584C57" w:rsidR="00382983" w:rsidRPr="003240BC" w:rsidRDefault="00FF143B" w:rsidP="003240BC">
      <w:pPr>
        <w:pStyle w:val="ListParagraph"/>
        <w:ind w:left="720" w:firstLine="0"/>
        <w:rPr>
          <w:rFonts w:ascii="Arial Narrow" w:hAnsi="Arial Narrow"/>
          <w:sz w:val="24"/>
          <w:szCs w:val="24"/>
        </w:rPr>
      </w:pPr>
      <w:r w:rsidRPr="003240BC">
        <w:rPr>
          <w:rFonts w:ascii="Arial Narrow" w:hAnsi="Arial Narrow"/>
          <w:sz w:val="24"/>
          <w:szCs w:val="24"/>
        </w:rPr>
        <w:t>The Affirmative Marketing Plan must include methods to inform and solicit applications from people not likely to apply for the housing unit without special outreach (such as the use of community organizations, places of worship, employment centers, fair housing groups, or housing counseling agencies). Examples of Affirmative Marketing Plans for HOME program activities include:</w:t>
      </w:r>
    </w:p>
    <w:p w14:paraId="2BD9232C" w14:textId="77777777" w:rsidR="00382983" w:rsidRDefault="00FF143B" w:rsidP="003240BC">
      <w:pPr>
        <w:pStyle w:val="ListParagraph"/>
        <w:numPr>
          <w:ilvl w:val="0"/>
          <w:numId w:val="30"/>
        </w:numPr>
        <w:rPr>
          <w:rFonts w:ascii="Arial Narrow" w:hAnsi="Arial Narrow"/>
          <w:sz w:val="24"/>
          <w:szCs w:val="24"/>
        </w:rPr>
      </w:pPr>
      <w:r w:rsidRPr="00382983">
        <w:rPr>
          <w:rFonts w:ascii="Arial Narrow" w:hAnsi="Arial Narrow"/>
          <w:sz w:val="24"/>
          <w:szCs w:val="24"/>
        </w:rPr>
        <w:t>Marketing program through commercial media such as newspapers, publications, radio, and television spots</w:t>
      </w:r>
      <w:r w:rsidR="00382983">
        <w:rPr>
          <w:rFonts w:ascii="Arial Narrow" w:hAnsi="Arial Narrow"/>
          <w:sz w:val="24"/>
          <w:szCs w:val="24"/>
        </w:rPr>
        <w:t>.</w:t>
      </w:r>
    </w:p>
    <w:p w14:paraId="7D429099" w14:textId="77777777" w:rsidR="00382983" w:rsidRDefault="00FF143B" w:rsidP="003240BC">
      <w:pPr>
        <w:pStyle w:val="ListParagraph"/>
        <w:numPr>
          <w:ilvl w:val="0"/>
          <w:numId w:val="30"/>
        </w:numPr>
        <w:rPr>
          <w:rFonts w:ascii="Arial Narrow" w:hAnsi="Arial Narrow"/>
          <w:sz w:val="24"/>
          <w:szCs w:val="24"/>
        </w:rPr>
      </w:pPr>
      <w:r w:rsidRPr="00382983">
        <w:rPr>
          <w:rFonts w:ascii="Arial Narrow" w:hAnsi="Arial Narrow"/>
          <w:sz w:val="24"/>
          <w:szCs w:val="24"/>
        </w:rPr>
        <w:t>Marketing programs through dissemination of brochures, flyers, public displays, and housing handouts created with program information</w:t>
      </w:r>
      <w:r w:rsidR="00382983">
        <w:rPr>
          <w:rFonts w:ascii="Arial Narrow" w:hAnsi="Arial Narrow"/>
          <w:sz w:val="24"/>
          <w:szCs w:val="24"/>
        </w:rPr>
        <w:t>.</w:t>
      </w:r>
    </w:p>
    <w:p w14:paraId="4037F405" w14:textId="77777777" w:rsidR="00382983" w:rsidRDefault="00FF143B" w:rsidP="003240BC">
      <w:pPr>
        <w:pStyle w:val="ListParagraph"/>
        <w:numPr>
          <w:ilvl w:val="0"/>
          <w:numId w:val="30"/>
        </w:numPr>
        <w:rPr>
          <w:rFonts w:ascii="Arial Narrow" w:hAnsi="Arial Narrow"/>
          <w:sz w:val="24"/>
          <w:szCs w:val="24"/>
        </w:rPr>
      </w:pPr>
      <w:r w:rsidRPr="00382983">
        <w:rPr>
          <w:rFonts w:ascii="Arial Narrow" w:hAnsi="Arial Narrow"/>
          <w:sz w:val="24"/>
          <w:szCs w:val="24"/>
        </w:rPr>
        <w:t>Displaying HUD’s fair housing posters.</w:t>
      </w:r>
    </w:p>
    <w:p w14:paraId="40E280F6" w14:textId="77777777" w:rsidR="00382983" w:rsidRDefault="00FF143B" w:rsidP="003240BC">
      <w:pPr>
        <w:pStyle w:val="ListParagraph"/>
        <w:numPr>
          <w:ilvl w:val="0"/>
          <w:numId w:val="30"/>
        </w:numPr>
        <w:rPr>
          <w:rFonts w:ascii="Arial Narrow" w:hAnsi="Arial Narrow"/>
          <w:sz w:val="24"/>
          <w:szCs w:val="24"/>
        </w:rPr>
      </w:pPr>
      <w:r w:rsidRPr="00382983">
        <w:rPr>
          <w:rFonts w:ascii="Arial Narrow" w:hAnsi="Arial Narrow"/>
          <w:sz w:val="24"/>
          <w:szCs w:val="24"/>
        </w:rPr>
        <w:t>MHC and all participating housing counseling agencies must display HUD’s Fair Housing Equal Opportunity (FHEO)Poster in public view.</w:t>
      </w:r>
    </w:p>
    <w:p w14:paraId="748EAE3A" w14:textId="745D7871" w:rsidR="00493911" w:rsidRPr="00382983" w:rsidRDefault="00FF143B" w:rsidP="003240BC">
      <w:pPr>
        <w:pStyle w:val="ListParagraph"/>
        <w:numPr>
          <w:ilvl w:val="0"/>
          <w:numId w:val="30"/>
        </w:numPr>
        <w:rPr>
          <w:rFonts w:ascii="Arial Narrow" w:hAnsi="Arial Narrow"/>
          <w:sz w:val="24"/>
          <w:szCs w:val="24"/>
        </w:rPr>
      </w:pPr>
      <w:r w:rsidRPr="00382983">
        <w:rPr>
          <w:rFonts w:ascii="Arial Narrow" w:hAnsi="Arial Narrow"/>
          <w:sz w:val="24"/>
          <w:szCs w:val="24"/>
        </w:rPr>
        <w:t xml:space="preserve">Set up public exhibits and distribute program flyers to try to attract prospective eligible households with disabilities from minority and non-minority groups regardless of their race, color, religion, sex, national origin, or familial status. The FHEO logo must be included in </w:t>
      </w:r>
      <w:r w:rsidRPr="00382983">
        <w:rPr>
          <w:rFonts w:ascii="Arial Narrow" w:hAnsi="Arial Narrow"/>
          <w:sz w:val="24"/>
          <w:szCs w:val="24"/>
        </w:rPr>
        <w:lastRenderedPageBreak/>
        <w:t>correspondence, documentation, and websites.</w:t>
      </w:r>
    </w:p>
    <w:p w14:paraId="20BED7FD" w14:textId="77777777" w:rsidR="00493911" w:rsidRPr="00A109E0" w:rsidRDefault="00493911" w:rsidP="00A109E0">
      <w:pPr>
        <w:rPr>
          <w:rFonts w:ascii="Arial Narrow" w:hAnsi="Arial Narrow"/>
          <w:sz w:val="24"/>
          <w:szCs w:val="24"/>
        </w:rPr>
      </w:pPr>
    </w:p>
    <w:p w14:paraId="553237D6" w14:textId="3AA4CD16" w:rsidR="562956BA" w:rsidRDefault="562956BA" w:rsidP="7FA8FCD1">
      <w:pPr>
        <w:pStyle w:val="ListParagraph"/>
        <w:numPr>
          <w:ilvl w:val="0"/>
          <w:numId w:val="2"/>
        </w:numPr>
        <w:spacing w:line="259" w:lineRule="auto"/>
        <w:rPr>
          <w:rFonts w:ascii="Arial Narrow" w:hAnsi="Arial Narrow"/>
          <w:b/>
          <w:bCs/>
          <w:sz w:val="24"/>
          <w:szCs w:val="24"/>
        </w:rPr>
      </w:pPr>
      <w:r w:rsidRPr="64FF7319">
        <w:rPr>
          <w:rFonts w:ascii="Arial Narrow" w:hAnsi="Arial Narrow"/>
          <w:b/>
          <w:bCs/>
          <w:sz w:val="24"/>
          <w:szCs w:val="24"/>
        </w:rPr>
        <w:t>HOME4ALL Disbursements</w:t>
      </w:r>
    </w:p>
    <w:p w14:paraId="148F9EDC" w14:textId="77777777" w:rsidR="007B1918" w:rsidRPr="00382983" w:rsidRDefault="007B1918" w:rsidP="007B1918">
      <w:pPr>
        <w:pStyle w:val="ListParagraph"/>
        <w:ind w:left="720" w:firstLine="0"/>
        <w:rPr>
          <w:rFonts w:ascii="Arial Narrow" w:hAnsi="Arial Narrow"/>
          <w:b/>
          <w:bCs/>
          <w:sz w:val="24"/>
          <w:szCs w:val="24"/>
        </w:rPr>
      </w:pPr>
    </w:p>
    <w:p w14:paraId="51F74725" w14:textId="1F5D420E" w:rsidR="562956BA" w:rsidRDefault="562956BA" w:rsidP="64FF7319">
      <w:r w:rsidRPr="64FF7319">
        <w:rPr>
          <w:rFonts w:ascii="Aptos" w:eastAsia="Aptos" w:hAnsi="Aptos" w:cs="Aptos"/>
        </w:rPr>
        <w:t>HOME4ALL downpayment and closing costs assistance will be disbursed at the time of closing.  The amount of funds disbursed will be based on MHC’s underwriting analysis.  MHC will wire funds to the closing attorney at least one business day prior to closing, provided that MHC is notified of the closing at least 48 hours prior to the closing date.</w:t>
      </w:r>
    </w:p>
    <w:p w14:paraId="6147A24D" w14:textId="77A694BF" w:rsidR="64FF7319" w:rsidRDefault="64FF7319" w:rsidP="64FF7319">
      <w:pPr>
        <w:pStyle w:val="ListParagraph"/>
        <w:ind w:left="1080"/>
        <w:rPr>
          <w:rFonts w:ascii="Arial Narrow" w:hAnsi="Arial Narrow"/>
          <w:sz w:val="24"/>
          <w:szCs w:val="24"/>
        </w:rPr>
      </w:pPr>
    </w:p>
    <w:p w14:paraId="531B52BC" w14:textId="77777777" w:rsidR="00493911" w:rsidRPr="00A109E0" w:rsidRDefault="00493911" w:rsidP="00A109E0">
      <w:pPr>
        <w:rPr>
          <w:rFonts w:ascii="Arial Narrow" w:hAnsi="Arial Narrow"/>
          <w:sz w:val="24"/>
          <w:szCs w:val="24"/>
        </w:rPr>
      </w:pPr>
    </w:p>
    <w:p w14:paraId="28A42E5B" w14:textId="77777777" w:rsidR="00493911" w:rsidRDefault="00FF143B" w:rsidP="00F2493E">
      <w:pPr>
        <w:pStyle w:val="ListParagraph"/>
        <w:numPr>
          <w:ilvl w:val="0"/>
          <w:numId w:val="2"/>
        </w:numPr>
        <w:rPr>
          <w:rFonts w:ascii="Arial Narrow" w:hAnsi="Arial Narrow"/>
          <w:b/>
          <w:bCs/>
          <w:sz w:val="24"/>
          <w:szCs w:val="24"/>
        </w:rPr>
      </w:pPr>
      <w:bookmarkStart w:id="48" w:name="XXVI._MONITORING"/>
      <w:bookmarkStart w:id="49" w:name="_bookmark25"/>
      <w:bookmarkEnd w:id="48"/>
      <w:bookmarkEnd w:id="49"/>
      <w:r w:rsidRPr="00382983">
        <w:rPr>
          <w:rFonts w:ascii="Arial Narrow" w:hAnsi="Arial Narrow"/>
          <w:b/>
          <w:bCs/>
          <w:sz w:val="24"/>
          <w:szCs w:val="24"/>
        </w:rPr>
        <w:t>MONITORING</w:t>
      </w:r>
    </w:p>
    <w:p w14:paraId="16DF9E8F" w14:textId="77777777" w:rsidR="007B1918" w:rsidRPr="00382983" w:rsidRDefault="007B1918" w:rsidP="007B1918">
      <w:pPr>
        <w:pStyle w:val="ListParagraph"/>
        <w:ind w:left="720" w:firstLine="0"/>
        <w:rPr>
          <w:rFonts w:ascii="Arial Narrow" w:hAnsi="Arial Narrow"/>
          <w:b/>
          <w:bCs/>
          <w:sz w:val="24"/>
          <w:szCs w:val="24"/>
        </w:rPr>
      </w:pPr>
    </w:p>
    <w:p w14:paraId="06DDB342" w14:textId="77777777" w:rsidR="00382983" w:rsidRDefault="00FF143B" w:rsidP="00F2493E">
      <w:pPr>
        <w:pStyle w:val="ListParagraph"/>
        <w:numPr>
          <w:ilvl w:val="0"/>
          <w:numId w:val="25"/>
        </w:numPr>
        <w:rPr>
          <w:rFonts w:ascii="Arial Narrow" w:hAnsi="Arial Narrow"/>
          <w:sz w:val="24"/>
          <w:szCs w:val="24"/>
        </w:rPr>
      </w:pPr>
      <w:r w:rsidRPr="00382983">
        <w:rPr>
          <w:rFonts w:ascii="Arial Narrow" w:hAnsi="Arial Narrow"/>
          <w:sz w:val="24"/>
          <w:szCs w:val="24"/>
        </w:rPr>
        <w:t>MHC is responsible for managing the day-to-day operations of their HOME Investment Partnerships Programs (HOME) and ensuring that HOME funds are used in keeping with program requirements. The regulations require that the performance of the Housing Counselor delivery of DPA HOME funds must be reviewed at least annually for the duration of the affordability period to ensure production and accountability, ensure compliance with HOME and other Federal requirements, and evaluate organizational and project performance.</w:t>
      </w:r>
    </w:p>
    <w:p w14:paraId="760CCFFF" w14:textId="77777777" w:rsidR="007B1918" w:rsidRDefault="007B1918" w:rsidP="007B1918">
      <w:pPr>
        <w:pStyle w:val="ListParagraph"/>
        <w:ind w:left="1080" w:firstLine="0"/>
        <w:rPr>
          <w:rFonts w:ascii="Arial Narrow" w:hAnsi="Arial Narrow"/>
          <w:sz w:val="24"/>
          <w:szCs w:val="24"/>
        </w:rPr>
      </w:pPr>
    </w:p>
    <w:p w14:paraId="4E054B31" w14:textId="77777777" w:rsidR="007B1918" w:rsidRDefault="00FF143B" w:rsidP="007B1918">
      <w:pPr>
        <w:pStyle w:val="ListParagraph"/>
        <w:numPr>
          <w:ilvl w:val="0"/>
          <w:numId w:val="25"/>
        </w:numPr>
        <w:rPr>
          <w:rFonts w:ascii="Arial Narrow" w:hAnsi="Arial Narrow"/>
          <w:sz w:val="24"/>
          <w:szCs w:val="24"/>
        </w:rPr>
      </w:pPr>
      <w:r w:rsidRPr="00382983">
        <w:rPr>
          <w:rFonts w:ascii="Arial Narrow" w:hAnsi="Arial Narrow"/>
          <w:sz w:val="24"/>
          <w:szCs w:val="24"/>
        </w:rPr>
        <w:t>The monitoring system represents a formal process for determining whether a HOME project implementation conforms to federal and state regulations. The objectives of the monitoring process are:</w:t>
      </w:r>
    </w:p>
    <w:p w14:paraId="2F95872B" w14:textId="3C383DA3" w:rsidR="00382983" w:rsidRPr="007B1918" w:rsidRDefault="00FF143B" w:rsidP="007B1918">
      <w:pPr>
        <w:pStyle w:val="ListParagraph"/>
        <w:numPr>
          <w:ilvl w:val="1"/>
          <w:numId w:val="25"/>
        </w:numPr>
        <w:rPr>
          <w:rFonts w:ascii="Arial Narrow" w:hAnsi="Arial Narrow"/>
          <w:sz w:val="24"/>
          <w:szCs w:val="24"/>
        </w:rPr>
      </w:pPr>
      <w:r w:rsidRPr="007B1918">
        <w:rPr>
          <w:rFonts w:ascii="Arial Narrow" w:hAnsi="Arial Narrow"/>
          <w:sz w:val="24"/>
          <w:szCs w:val="24"/>
        </w:rPr>
        <w:t>to assist the grantee in carrying out activities, as described in the grantee's application for funds.</w:t>
      </w:r>
    </w:p>
    <w:p w14:paraId="0D015334" w14:textId="77777777" w:rsidR="00382983" w:rsidRDefault="00FF143B" w:rsidP="00F2493E">
      <w:pPr>
        <w:pStyle w:val="ListParagraph"/>
        <w:numPr>
          <w:ilvl w:val="1"/>
          <w:numId w:val="25"/>
        </w:numPr>
        <w:rPr>
          <w:rFonts w:ascii="Arial Narrow" w:hAnsi="Arial Narrow"/>
          <w:sz w:val="24"/>
          <w:szCs w:val="24"/>
        </w:rPr>
      </w:pPr>
      <w:r w:rsidRPr="00382983">
        <w:rPr>
          <w:rFonts w:ascii="Arial Narrow" w:hAnsi="Arial Narrow"/>
          <w:sz w:val="24"/>
          <w:szCs w:val="24"/>
        </w:rPr>
        <w:t>to assist the grantee in carrying out its project promptly.</w:t>
      </w:r>
    </w:p>
    <w:p w14:paraId="23E8D740" w14:textId="4B49285F" w:rsidR="00382983" w:rsidRDefault="00FF143B" w:rsidP="00F2493E">
      <w:pPr>
        <w:pStyle w:val="ListParagraph"/>
        <w:numPr>
          <w:ilvl w:val="1"/>
          <w:numId w:val="25"/>
        </w:numPr>
        <w:rPr>
          <w:rFonts w:ascii="Arial Narrow" w:hAnsi="Arial Narrow"/>
          <w:sz w:val="24"/>
          <w:szCs w:val="24"/>
        </w:rPr>
      </w:pPr>
      <w:r w:rsidRPr="00382983">
        <w:rPr>
          <w:rFonts w:ascii="Arial Narrow" w:hAnsi="Arial Narrow"/>
          <w:sz w:val="24"/>
          <w:szCs w:val="24"/>
        </w:rPr>
        <w:t xml:space="preserve">to determine if the grantee is conducting the project with adequate control over program and financial performance, and in a manner </w:t>
      </w:r>
      <w:r w:rsidR="007B1918">
        <w:rPr>
          <w:rFonts w:ascii="Arial Narrow" w:hAnsi="Arial Narrow"/>
          <w:sz w:val="24"/>
          <w:szCs w:val="24"/>
        </w:rPr>
        <w:t>that</w:t>
      </w:r>
      <w:r w:rsidRPr="00382983">
        <w:rPr>
          <w:rFonts w:ascii="Arial Narrow" w:hAnsi="Arial Narrow"/>
          <w:sz w:val="24"/>
          <w:szCs w:val="24"/>
        </w:rPr>
        <w:t xml:space="preserve"> minimizes the opportunity for mismanagement, fraud, or waste.</w:t>
      </w:r>
    </w:p>
    <w:p w14:paraId="54B0DD1B" w14:textId="77777777" w:rsidR="00382983" w:rsidRDefault="00FF143B" w:rsidP="00F2493E">
      <w:pPr>
        <w:pStyle w:val="ListParagraph"/>
        <w:numPr>
          <w:ilvl w:val="1"/>
          <w:numId w:val="25"/>
        </w:numPr>
        <w:rPr>
          <w:rFonts w:ascii="Arial Narrow" w:hAnsi="Arial Narrow"/>
          <w:sz w:val="24"/>
          <w:szCs w:val="24"/>
        </w:rPr>
      </w:pPr>
      <w:r w:rsidRPr="00382983">
        <w:rPr>
          <w:rFonts w:ascii="Arial Narrow" w:hAnsi="Arial Narrow"/>
          <w:sz w:val="24"/>
          <w:szCs w:val="24"/>
        </w:rPr>
        <w:t>to identify potential problem areas and to assist the grantee in complying with applicable laws and regulations.</w:t>
      </w:r>
    </w:p>
    <w:p w14:paraId="214FEE36" w14:textId="77777777" w:rsidR="00382983" w:rsidRDefault="00FF143B" w:rsidP="00F2493E">
      <w:pPr>
        <w:pStyle w:val="ListParagraph"/>
        <w:numPr>
          <w:ilvl w:val="1"/>
          <w:numId w:val="25"/>
        </w:numPr>
        <w:rPr>
          <w:rFonts w:ascii="Arial Narrow" w:hAnsi="Arial Narrow"/>
          <w:sz w:val="24"/>
          <w:szCs w:val="24"/>
        </w:rPr>
      </w:pPr>
      <w:r w:rsidRPr="00382983">
        <w:rPr>
          <w:rFonts w:ascii="Arial Narrow" w:hAnsi="Arial Narrow"/>
          <w:sz w:val="24"/>
          <w:szCs w:val="24"/>
        </w:rPr>
        <w:t>to assist grantees in resolving compliance problems through discussions, negotiation</w:t>
      </w:r>
    </w:p>
    <w:p w14:paraId="58AB16A7" w14:textId="77777777" w:rsidR="00382983" w:rsidRDefault="00FF143B" w:rsidP="00F2493E">
      <w:pPr>
        <w:pStyle w:val="ListParagraph"/>
        <w:numPr>
          <w:ilvl w:val="1"/>
          <w:numId w:val="25"/>
        </w:numPr>
        <w:rPr>
          <w:rFonts w:ascii="Arial Narrow" w:hAnsi="Arial Narrow"/>
          <w:sz w:val="24"/>
          <w:szCs w:val="24"/>
        </w:rPr>
      </w:pPr>
      <w:r w:rsidRPr="00382983">
        <w:rPr>
          <w:rFonts w:ascii="Arial Narrow" w:hAnsi="Arial Narrow"/>
          <w:sz w:val="24"/>
          <w:szCs w:val="24"/>
        </w:rPr>
        <w:t>to provide adequate follow-up measures to ensure that performance and compliance deficiencies or problems are corrected by grantees.</w:t>
      </w:r>
    </w:p>
    <w:p w14:paraId="69FB36AF" w14:textId="58360CC2" w:rsidR="00F2493E" w:rsidRDefault="00FF143B" w:rsidP="00F2493E">
      <w:pPr>
        <w:pStyle w:val="ListParagraph"/>
        <w:numPr>
          <w:ilvl w:val="1"/>
          <w:numId w:val="25"/>
        </w:numPr>
        <w:rPr>
          <w:rFonts w:ascii="Arial Narrow" w:hAnsi="Arial Narrow"/>
          <w:sz w:val="24"/>
          <w:szCs w:val="24"/>
        </w:rPr>
      </w:pPr>
      <w:r w:rsidRPr="00382983">
        <w:rPr>
          <w:rFonts w:ascii="Arial Narrow" w:hAnsi="Arial Narrow"/>
          <w:sz w:val="24"/>
          <w:szCs w:val="24"/>
        </w:rPr>
        <w:t xml:space="preserve">to consider the scope, nature, and timing of activities funded with program income retained by Housing Counselors and subject to requirements and carefully factor those considerations into the monitoring schedule, including scheduling of </w:t>
      </w:r>
      <w:r w:rsidR="007B1918">
        <w:rPr>
          <w:rFonts w:ascii="Arial Narrow" w:hAnsi="Arial Narrow"/>
          <w:sz w:val="24"/>
          <w:szCs w:val="24"/>
        </w:rPr>
        <w:t>on-site</w:t>
      </w:r>
      <w:r w:rsidRPr="00382983">
        <w:rPr>
          <w:rFonts w:ascii="Arial Narrow" w:hAnsi="Arial Narrow"/>
          <w:sz w:val="24"/>
          <w:szCs w:val="24"/>
        </w:rPr>
        <w:t xml:space="preserve"> reviews.</w:t>
      </w:r>
      <w:bookmarkStart w:id="50" w:name="3._Selection_Criteria"/>
      <w:bookmarkEnd w:id="50"/>
    </w:p>
    <w:p w14:paraId="3CDFD9CF" w14:textId="77777777" w:rsidR="00F2493E" w:rsidRDefault="00F2493E" w:rsidP="00F2493E">
      <w:pPr>
        <w:pStyle w:val="ListParagraph"/>
        <w:ind w:left="1080" w:firstLine="0"/>
        <w:rPr>
          <w:rFonts w:ascii="Arial Narrow" w:hAnsi="Arial Narrow"/>
          <w:sz w:val="24"/>
          <w:szCs w:val="24"/>
        </w:rPr>
      </w:pPr>
    </w:p>
    <w:p w14:paraId="2F62E8BB" w14:textId="77777777" w:rsidR="006E1CAF" w:rsidRDefault="00F2493E" w:rsidP="006E1CAF">
      <w:pPr>
        <w:pStyle w:val="ListParagraph"/>
        <w:numPr>
          <w:ilvl w:val="0"/>
          <w:numId w:val="25"/>
        </w:numPr>
        <w:rPr>
          <w:rFonts w:ascii="Arial Narrow" w:hAnsi="Arial Narrow"/>
          <w:sz w:val="24"/>
          <w:szCs w:val="24"/>
        </w:rPr>
      </w:pPr>
      <w:r w:rsidRPr="00F2493E">
        <w:rPr>
          <w:rFonts w:ascii="Arial Narrow" w:hAnsi="Arial Narrow"/>
          <w:sz w:val="24"/>
          <w:szCs w:val="24"/>
        </w:rPr>
        <w:t>Selection Criteri</w:t>
      </w:r>
      <w:r>
        <w:rPr>
          <w:rFonts w:ascii="Arial Narrow" w:hAnsi="Arial Narrow"/>
          <w:sz w:val="24"/>
          <w:szCs w:val="24"/>
        </w:rPr>
        <w:t>a</w:t>
      </w:r>
    </w:p>
    <w:p w14:paraId="2282B9E9" w14:textId="77777777" w:rsidR="006E1CAF" w:rsidRDefault="00FF143B" w:rsidP="006E1CAF">
      <w:pPr>
        <w:ind w:left="720"/>
        <w:rPr>
          <w:rFonts w:ascii="Arial Narrow" w:hAnsi="Arial Narrow"/>
          <w:sz w:val="24"/>
          <w:szCs w:val="24"/>
        </w:rPr>
      </w:pPr>
      <w:r w:rsidRPr="006E1CAF">
        <w:rPr>
          <w:rFonts w:ascii="Arial Narrow" w:hAnsi="Arial Narrow"/>
          <w:sz w:val="24"/>
          <w:szCs w:val="24"/>
        </w:rPr>
        <w:t>Projects are selected for on-site reviews based on the following sources of information. This information is used to identify program status and accomplishments, problems, and potential problems. Analysis of this data by staff helps determine the need and the schedule for on-site reviews, as well as the compliance areas to be examined.</w:t>
      </w:r>
    </w:p>
    <w:p w14:paraId="0DA5E3FD" w14:textId="77777777" w:rsidR="007B1918" w:rsidRPr="006E1CAF" w:rsidRDefault="007B1918" w:rsidP="006E1CAF">
      <w:pPr>
        <w:ind w:left="720"/>
        <w:rPr>
          <w:rFonts w:ascii="Arial Narrow" w:hAnsi="Arial Narrow"/>
          <w:sz w:val="24"/>
          <w:szCs w:val="24"/>
        </w:rPr>
      </w:pPr>
    </w:p>
    <w:p w14:paraId="75A30C3F" w14:textId="778425E8" w:rsidR="006E1CAF" w:rsidRPr="00C51462" w:rsidRDefault="00382983" w:rsidP="00C51462">
      <w:pPr>
        <w:pStyle w:val="ListParagraph"/>
        <w:numPr>
          <w:ilvl w:val="1"/>
          <w:numId w:val="25"/>
        </w:numPr>
        <w:rPr>
          <w:rFonts w:ascii="Arial Narrow" w:hAnsi="Arial Narrow"/>
          <w:sz w:val="24"/>
          <w:szCs w:val="24"/>
        </w:rPr>
      </w:pPr>
      <w:r w:rsidRPr="007B1918">
        <w:rPr>
          <w:rFonts w:ascii="Arial Narrow" w:hAnsi="Arial Narrow"/>
          <w:b/>
          <w:bCs/>
          <w:sz w:val="24"/>
          <w:szCs w:val="24"/>
        </w:rPr>
        <w:t>D</w:t>
      </w:r>
      <w:r w:rsidR="00FF143B" w:rsidRPr="007B1918">
        <w:rPr>
          <w:rFonts w:ascii="Arial Narrow" w:hAnsi="Arial Narrow"/>
          <w:b/>
          <w:bCs/>
          <w:sz w:val="24"/>
          <w:szCs w:val="24"/>
        </w:rPr>
        <w:t>raw-down Activity</w:t>
      </w:r>
      <w:r w:rsidR="00FF143B" w:rsidRPr="006E1CAF">
        <w:rPr>
          <w:rFonts w:ascii="Arial Narrow" w:hAnsi="Arial Narrow"/>
          <w:sz w:val="24"/>
          <w:szCs w:val="24"/>
        </w:rPr>
        <w:t xml:space="preserve"> - Each project must have been cleared up in the areas of environmental, and special conditions as applicable before receiving funds except for application preparation.  All projects will be monitored at least once during the </w:t>
      </w:r>
      <w:r w:rsidR="002731DA" w:rsidRPr="006E1CAF">
        <w:rPr>
          <w:rFonts w:ascii="Arial Narrow" w:hAnsi="Arial Narrow"/>
          <w:sz w:val="24"/>
          <w:szCs w:val="24"/>
        </w:rPr>
        <w:t>life of</w:t>
      </w:r>
      <w:r w:rsidR="00FF143B" w:rsidRPr="006E1CAF">
        <w:rPr>
          <w:rFonts w:ascii="Arial Narrow" w:hAnsi="Arial Narrow"/>
          <w:sz w:val="24"/>
          <w:szCs w:val="24"/>
        </w:rPr>
        <w:t xml:space="preserve"> the </w:t>
      </w:r>
      <w:r w:rsidR="00FF143B" w:rsidRPr="006E1CAF">
        <w:rPr>
          <w:rFonts w:ascii="Arial Narrow" w:hAnsi="Arial Narrow"/>
          <w:sz w:val="24"/>
          <w:szCs w:val="24"/>
        </w:rPr>
        <w:lastRenderedPageBreak/>
        <w:t xml:space="preserve">project. Management may decide if some projects will be monitored more than once. In the event of implementation problems, lack of activity, or a sudden </w:t>
      </w:r>
      <w:r w:rsidR="002731DA" w:rsidRPr="006E1CAF">
        <w:rPr>
          <w:rFonts w:ascii="Arial Narrow" w:hAnsi="Arial Narrow"/>
          <w:sz w:val="24"/>
          <w:szCs w:val="24"/>
        </w:rPr>
        <w:t>change in</w:t>
      </w:r>
      <w:r w:rsidR="00FF143B" w:rsidRPr="006E1CAF">
        <w:rPr>
          <w:rFonts w:ascii="Arial Narrow" w:hAnsi="Arial Narrow"/>
          <w:sz w:val="24"/>
          <w:szCs w:val="24"/>
        </w:rPr>
        <w:t xml:space="preserve"> activity, the program may qualify for an on-site review. In most cases, monitoring will be scheduled when project construction activities are complete.</w:t>
      </w:r>
      <w:r w:rsidR="00C51462">
        <w:rPr>
          <w:rFonts w:ascii="Arial Narrow" w:hAnsi="Arial Narrow"/>
          <w:sz w:val="24"/>
          <w:szCs w:val="24"/>
        </w:rPr>
        <w:t xml:space="preserve"> </w:t>
      </w:r>
      <w:r w:rsidR="00FF143B" w:rsidRPr="00C51462">
        <w:rPr>
          <w:rFonts w:ascii="Arial Narrow" w:hAnsi="Arial Narrow"/>
          <w:sz w:val="24"/>
          <w:szCs w:val="24"/>
        </w:rPr>
        <w:t>Special circumstances such as implementation problems or major changes in project activities may require an on-site visit before the full completion of the project.</w:t>
      </w:r>
    </w:p>
    <w:p w14:paraId="5A996659" w14:textId="77777777" w:rsidR="00C51462" w:rsidRDefault="00FF143B" w:rsidP="00C51462">
      <w:pPr>
        <w:pStyle w:val="ListParagraph"/>
        <w:numPr>
          <w:ilvl w:val="1"/>
          <w:numId w:val="25"/>
        </w:numPr>
        <w:rPr>
          <w:rFonts w:ascii="Arial Narrow" w:hAnsi="Arial Narrow"/>
          <w:sz w:val="24"/>
          <w:szCs w:val="24"/>
        </w:rPr>
      </w:pPr>
      <w:r w:rsidRPr="007B1918">
        <w:rPr>
          <w:rFonts w:ascii="Arial Narrow" w:hAnsi="Arial Narrow"/>
          <w:b/>
          <w:bCs/>
          <w:sz w:val="24"/>
          <w:szCs w:val="24"/>
        </w:rPr>
        <w:t>Quarterly Status Report</w:t>
      </w:r>
      <w:r w:rsidRPr="006E1CAF">
        <w:rPr>
          <w:rFonts w:ascii="Arial Narrow" w:hAnsi="Arial Narrow"/>
          <w:sz w:val="24"/>
          <w:szCs w:val="24"/>
        </w:rPr>
        <w:t xml:space="preserve"> - All grantees are required to submit an annual status report that outlines accomplishments, problems, and anticipated activities for each program.</w:t>
      </w:r>
    </w:p>
    <w:p w14:paraId="5E9873DD" w14:textId="77777777" w:rsidR="00C51462" w:rsidRDefault="00FF143B" w:rsidP="00C51462">
      <w:pPr>
        <w:pStyle w:val="ListParagraph"/>
        <w:numPr>
          <w:ilvl w:val="1"/>
          <w:numId w:val="25"/>
        </w:numPr>
        <w:rPr>
          <w:rFonts w:ascii="Arial Narrow" w:hAnsi="Arial Narrow"/>
          <w:sz w:val="24"/>
          <w:szCs w:val="24"/>
        </w:rPr>
      </w:pPr>
      <w:r w:rsidRPr="007B1918">
        <w:rPr>
          <w:rFonts w:ascii="Arial Narrow" w:hAnsi="Arial Narrow"/>
          <w:b/>
          <w:bCs/>
          <w:sz w:val="24"/>
          <w:szCs w:val="24"/>
        </w:rPr>
        <w:t>Correspondence</w:t>
      </w:r>
      <w:r w:rsidRPr="00C51462">
        <w:rPr>
          <w:rFonts w:ascii="Arial Narrow" w:hAnsi="Arial Narrow"/>
          <w:sz w:val="24"/>
          <w:szCs w:val="24"/>
        </w:rPr>
        <w:t xml:space="preserve"> - General communication with a grantee whether oral or written may indicate implementation problems or potential problems. Should continuous communication with a grantee or its representative reveal a problem or potential problem, the program may qualify for an on-site review.</w:t>
      </w:r>
    </w:p>
    <w:p w14:paraId="27E03A17" w14:textId="77777777" w:rsidR="00C51462" w:rsidRDefault="00FF143B" w:rsidP="00C51462">
      <w:pPr>
        <w:pStyle w:val="ListParagraph"/>
        <w:numPr>
          <w:ilvl w:val="1"/>
          <w:numId w:val="25"/>
        </w:numPr>
        <w:rPr>
          <w:rFonts w:ascii="Arial Narrow" w:hAnsi="Arial Narrow"/>
          <w:sz w:val="24"/>
          <w:szCs w:val="24"/>
        </w:rPr>
      </w:pPr>
      <w:r w:rsidRPr="007B1918">
        <w:rPr>
          <w:rFonts w:ascii="Arial Narrow" w:hAnsi="Arial Narrow"/>
          <w:b/>
          <w:bCs/>
          <w:sz w:val="24"/>
          <w:szCs w:val="24"/>
        </w:rPr>
        <w:t>Past Performance</w:t>
      </w:r>
      <w:r w:rsidRPr="00C51462">
        <w:rPr>
          <w:rFonts w:ascii="Arial Narrow" w:hAnsi="Arial Narrow"/>
          <w:sz w:val="24"/>
          <w:szCs w:val="24"/>
        </w:rPr>
        <w:t xml:space="preserve"> - Grantees that have been funded previously and have had significant</w:t>
      </w:r>
      <w:r w:rsidR="00C51462">
        <w:rPr>
          <w:rFonts w:ascii="Arial Narrow" w:hAnsi="Arial Narrow"/>
          <w:sz w:val="24"/>
          <w:szCs w:val="24"/>
        </w:rPr>
        <w:t xml:space="preserve"> </w:t>
      </w:r>
      <w:r w:rsidRPr="00C51462">
        <w:rPr>
          <w:rFonts w:ascii="Arial Narrow" w:hAnsi="Arial Narrow"/>
          <w:sz w:val="24"/>
          <w:szCs w:val="24"/>
        </w:rPr>
        <w:t>monitoring or audit findings may qualify for an on-site review at any stage of project implementation.</w:t>
      </w:r>
    </w:p>
    <w:p w14:paraId="0D35850B" w14:textId="77777777" w:rsidR="007B1918" w:rsidRDefault="007B1918" w:rsidP="007B1918">
      <w:pPr>
        <w:pStyle w:val="ListParagraph"/>
        <w:ind w:left="1440" w:firstLine="0"/>
        <w:rPr>
          <w:rFonts w:ascii="Arial Narrow" w:hAnsi="Arial Narrow"/>
          <w:sz w:val="24"/>
          <w:szCs w:val="24"/>
        </w:rPr>
      </w:pPr>
    </w:p>
    <w:p w14:paraId="003C1CC3" w14:textId="1D282355" w:rsidR="00C51462" w:rsidRPr="00C51462" w:rsidRDefault="00FF143B" w:rsidP="00C51462">
      <w:pPr>
        <w:ind w:left="1080"/>
        <w:rPr>
          <w:rFonts w:ascii="Arial Narrow" w:hAnsi="Arial Narrow"/>
          <w:sz w:val="24"/>
          <w:szCs w:val="24"/>
        </w:rPr>
      </w:pPr>
      <w:r w:rsidRPr="00C51462">
        <w:rPr>
          <w:rFonts w:ascii="Arial Narrow" w:hAnsi="Arial Narrow"/>
          <w:sz w:val="24"/>
          <w:szCs w:val="24"/>
        </w:rPr>
        <w:t>Any combination of the above factors may determine the need to schedule an on-site monitoring review.</w:t>
      </w:r>
      <w:bookmarkStart w:id="51" w:name="4._Scheduling"/>
      <w:bookmarkEnd w:id="51"/>
    </w:p>
    <w:p w14:paraId="057CF277" w14:textId="77777777" w:rsidR="00C51462" w:rsidRDefault="00C51462" w:rsidP="00C51462">
      <w:pPr>
        <w:pStyle w:val="ListParagraph"/>
        <w:ind w:left="1080" w:firstLine="0"/>
        <w:rPr>
          <w:rFonts w:ascii="Arial Narrow" w:hAnsi="Arial Narrow"/>
          <w:sz w:val="24"/>
          <w:szCs w:val="24"/>
        </w:rPr>
      </w:pPr>
    </w:p>
    <w:p w14:paraId="3BD114A1" w14:textId="77777777" w:rsidR="00C51462" w:rsidRDefault="00FF143B" w:rsidP="00C51462">
      <w:pPr>
        <w:pStyle w:val="ListParagraph"/>
        <w:numPr>
          <w:ilvl w:val="0"/>
          <w:numId w:val="25"/>
        </w:numPr>
        <w:rPr>
          <w:rFonts w:ascii="Arial Narrow" w:hAnsi="Arial Narrow"/>
          <w:sz w:val="24"/>
          <w:szCs w:val="24"/>
        </w:rPr>
      </w:pPr>
      <w:r w:rsidRPr="00C51462">
        <w:rPr>
          <w:rFonts w:ascii="Arial Narrow" w:hAnsi="Arial Narrow"/>
          <w:sz w:val="24"/>
          <w:szCs w:val="24"/>
        </w:rPr>
        <w:t>Schedulin</w:t>
      </w:r>
      <w:r w:rsidR="00C51462">
        <w:rPr>
          <w:rFonts w:ascii="Arial Narrow" w:hAnsi="Arial Narrow"/>
          <w:sz w:val="24"/>
          <w:szCs w:val="24"/>
        </w:rPr>
        <w:t>g</w:t>
      </w:r>
    </w:p>
    <w:p w14:paraId="08CE00B7" w14:textId="77777777" w:rsidR="00C51462" w:rsidRDefault="00FF143B" w:rsidP="00C51462">
      <w:pPr>
        <w:pStyle w:val="ListParagraph"/>
        <w:ind w:left="1080" w:firstLine="0"/>
        <w:rPr>
          <w:rFonts w:ascii="Arial Narrow" w:hAnsi="Arial Narrow"/>
          <w:sz w:val="24"/>
          <w:szCs w:val="24"/>
        </w:rPr>
      </w:pPr>
      <w:r w:rsidRPr="00C51462">
        <w:rPr>
          <w:rFonts w:ascii="Arial Narrow" w:hAnsi="Arial Narrow"/>
          <w:sz w:val="24"/>
          <w:szCs w:val="24"/>
        </w:rPr>
        <w:t>Staff, through coordination with the grantee, arranges the day and time of the visit. The grantee is then notified in writing before the routine on-site review. The notification includes the following</w:t>
      </w:r>
      <w:r w:rsidR="00C51462" w:rsidRPr="00C51462">
        <w:rPr>
          <w:rFonts w:ascii="Arial Narrow" w:hAnsi="Arial Narrow"/>
          <w:sz w:val="24"/>
          <w:szCs w:val="24"/>
        </w:rPr>
        <w:t>:</w:t>
      </w:r>
    </w:p>
    <w:p w14:paraId="238FF0D5" w14:textId="77777777" w:rsidR="00C51462" w:rsidRDefault="00FF143B" w:rsidP="00C51462">
      <w:pPr>
        <w:pStyle w:val="ListParagraph"/>
        <w:numPr>
          <w:ilvl w:val="1"/>
          <w:numId w:val="25"/>
        </w:numPr>
        <w:rPr>
          <w:rFonts w:ascii="Arial Narrow" w:hAnsi="Arial Narrow"/>
          <w:sz w:val="24"/>
          <w:szCs w:val="24"/>
        </w:rPr>
      </w:pPr>
      <w:r w:rsidRPr="00C51462">
        <w:rPr>
          <w:rFonts w:ascii="Arial Narrow" w:hAnsi="Arial Narrow"/>
          <w:sz w:val="24"/>
          <w:szCs w:val="24"/>
        </w:rPr>
        <w:t>the date of the on-site review, with the time of the entrance interview and approximate time of the exit interview</w:t>
      </w:r>
    </w:p>
    <w:p w14:paraId="7D3AA13E" w14:textId="77777777" w:rsidR="00C51462" w:rsidRDefault="00FF143B" w:rsidP="00C51462">
      <w:pPr>
        <w:pStyle w:val="ListParagraph"/>
        <w:numPr>
          <w:ilvl w:val="1"/>
          <w:numId w:val="25"/>
        </w:numPr>
        <w:rPr>
          <w:rFonts w:ascii="Arial Narrow" w:hAnsi="Arial Narrow"/>
          <w:sz w:val="24"/>
          <w:szCs w:val="24"/>
        </w:rPr>
      </w:pPr>
      <w:r w:rsidRPr="00C51462">
        <w:rPr>
          <w:rFonts w:ascii="Arial Narrow" w:hAnsi="Arial Narrow"/>
          <w:sz w:val="24"/>
          <w:szCs w:val="24"/>
        </w:rPr>
        <w:t>name(s) and number(s) of the person(s) conducting the review</w:t>
      </w:r>
    </w:p>
    <w:p w14:paraId="573208B6" w14:textId="77777777" w:rsidR="00C51462" w:rsidRDefault="00FF143B" w:rsidP="00C51462">
      <w:pPr>
        <w:pStyle w:val="ListParagraph"/>
        <w:numPr>
          <w:ilvl w:val="1"/>
          <w:numId w:val="25"/>
        </w:numPr>
        <w:rPr>
          <w:rFonts w:ascii="Arial Narrow" w:hAnsi="Arial Narrow"/>
          <w:sz w:val="24"/>
          <w:szCs w:val="24"/>
        </w:rPr>
      </w:pPr>
      <w:r w:rsidRPr="00C51462">
        <w:rPr>
          <w:rFonts w:ascii="Arial Narrow" w:hAnsi="Arial Narrow"/>
          <w:sz w:val="24"/>
          <w:szCs w:val="24"/>
        </w:rPr>
        <w:t>purpose of the review</w:t>
      </w:r>
    </w:p>
    <w:p w14:paraId="4E8C9793" w14:textId="77777777" w:rsidR="00C51462" w:rsidRDefault="00FF143B" w:rsidP="00C51462">
      <w:pPr>
        <w:pStyle w:val="ListParagraph"/>
        <w:numPr>
          <w:ilvl w:val="1"/>
          <w:numId w:val="25"/>
        </w:numPr>
        <w:rPr>
          <w:rFonts w:ascii="Arial Narrow" w:hAnsi="Arial Narrow"/>
          <w:sz w:val="24"/>
          <w:szCs w:val="24"/>
        </w:rPr>
      </w:pPr>
      <w:r w:rsidRPr="00C51462">
        <w:rPr>
          <w:rFonts w:ascii="Arial Narrow" w:hAnsi="Arial Narrow"/>
          <w:sz w:val="24"/>
          <w:szCs w:val="24"/>
        </w:rPr>
        <w:t>a request that the grantee's representative and other appropriate staff be available during the review</w:t>
      </w:r>
    </w:p>
    <w:p w14:paraId="1F61E50B" w14:textId="77777777" w:rsidR="00C51462" w:rsidRDefault="00C51462" w:rsidP="00C51462">
      <w:pPr>
        <w:ind w:left="1080"/>
        <w:rPr>
          <w:rFonts w:ascii="Arial Narrow" w:hAnsi="Arial Narrow"/>
          <w:sz w:val="24"/>
          <w:szCs w:val="24"/>
        </w:rPr>
      </w:pPr>
    </w:p>
    <w:p w14:paraId="2BC16165" w14:textId="571D7016" w:rsidR="00C51462" w:rsidRPr="00C51462" w:rsidRDefault="00FF143B" w:rsidP="00C51462">
      <w:pPr>
        <w:ind w:left="1080"/>
        <w:rPr>
          <w:rFonts w:ascii="Arial Narrow" w:hAnsi="Arial Narrow"/>
          <w:sz w:val="24"/>
          <w:szCs w:val="24"/>
        </w:rPr>
      </w:pPr>
      <w:r w:rsidRPr="00C51462">
        <w:rPr>
          <w:rFonts w:ascii="Arial Narrow" w:hAnsi="Arial Narrow"/>
          <w:sz w:val="24"/>
          <w:szCs w:val="24"/>
        </w:rPr>
        <w:t>MHC reserves the right to reschedule monitoring reviews at the mutual convenience of all parties involved.</w:t>
      </w:r>
      <w:bookmarkStart w:id="52" w:name="5._On-Site_Monitoring"/>
      <w:bookmarkEnd w:id="52"/>
    </w:p>
    <w:p w14:paraId="165D33AA" w14:textId="77777777" w:rsidR="00C51462" w:rsidRDefault="00C51462" w:rsidP="00C51462">
      <w:pPr>
        <w:pStyle w:val="ListParagraph"/>
        <w:ind w:left="1080" w:firstLine="0"/>
        <w:rPr>
          <w:rFonts w:ascii="Arial Narrow" w:hAnsi="Arial Narrow"/>
          <w:sz w:val="24"/>
          <w:szCs w:val="24"/>
        </w:rPr>
      </w:pPr>
    </w:p>
    <w:p w14:paraId="6344C6E5" w14:textId="77777777" w:rsidR="00C51462" w:rsidRDefault="00FF143B" w:rsidP="00C51462">
      <w:pPr>
        <w:pStyle w:val="ListParagraph"/>
        <w:numPr>
          <w:ilvl w:val="0"/>
          <w:numId w:val="25"/>
        </w:numPr>
        <w:rPr>
          <w:rFonts w:ascii="Arial Narrow" w:hAnsi="Arial Narrow"/>
          <w:sz w:val="24"/>
          <w:szCs w:val="24"/>
        </w:rPr>
      </w:pPr>
      <w:r w:rsidRPr="00C51462">
        <w:rPr>
          <w:rFonts w:ascii="Arial Narrow" w:hAnsi="Arial Narrow"/>
          <w:sz w:val="24"/>
          <w:szCs w:val="24"/>
        </w:rPr>
        <w:t>On-Site Monitoring</w:t>
      </w:r>
    </w:p>
    <w:p w14:paraId="6A66DF89" w14:textId="3EABCFD3" w:rsidR="00C51462" w:rsidRDefault="00FF143B" w:rsidP="00C51462">
      <w:pPr>
        <w:pStyle w:val="ListParagraph"/>
        <w:ind w:left="1080" w:firstLine="0"/>
        <w:rPr>
          <w:rFonts w:ascii="Arial Narrow" w:hAnsi="Arial Narrow"/>
          <w:sz w:val="24"/>
          <w:szCs w:val="24"/>
        </w:rPr>
      </w:pPr>
      <w:r w:rsidRPr="00C51462">
        <w:rPr>
          <w:rFonts w:ascii="Arial Narrow" w:hAnsi="Arial Narrow"/>
          <w:sz w:val="24"/>
          <w:szCs w:val="24"/>
        </w:rPr>
        <w:t xml:space="preserve">This review includes verification that project activities are implemented and are within the defined area(s) as designated in the grantee's application. Staff also </w:t>
      </w:r>
      <w:r w:rsidR="002731DA" w:rsidRPr="00C51462">
        <w:rPr>
          <w:rFonts w:ascii="Arial Narrow" w:hAnsi="Arial Narrow"/>
          <w:sz w:val="24"/>
          <w:szCs w:val="24"/>
        </w:rPr>
        <w:t xml:space="preserve">review </w:t>
      </w:r>
      <w:r w:rsidR="00955438" w:rsidRPr="00C51462">
        <w:rPr>
          <w:rFonts w:ascii="Arial Narrow" w:hAnsi="Arial Narrow"/>
          <w:sz w:val="24"/>
          <w:szCs w:val="24"/>
        </w:rPr>
        <w:t>the project</w:t>
      </w:r>
      <w:r w:rsidRPr="00C51462">
        <w:rPr>
          <w:rFonts w:ascii="Arial Narrow" w:hAnsi="Arial Narrow"/>
          <w:sz w:val="24"/>
          <w:szCs w:val="24"/>
        </w:rPr>
        <w:t xml:space="preserve"> area to support eligibility and compliance with the program objectives under which the project was funded.</w:t>
      </w:r>
    </w:p>
    <w:p w14:paraId="6F785F3F" w14:textId="77777777" w:rsidR="00C51462" w:rsidRDefault="00C51462" w:rsidP="00C51462">
      <w:pPr>
        <w:pStyle w:val="ListParagraph"/>
        <w:ind w:left="1080" w:firstLine="0"/>
        <w:rPr>
          <w:rFonts w:ascii="Arial Narrow" w:hAnsi="Arial Narrow"/>
          <w:sz w:val="24"/>
          <w:szCs w:val="24"/>
        </w:rPr>
      </w:pPr>
    </w:p>
    <w:p w14:paraId="7DABFB8A" w14:textId="7E828013" w:rsidR="00C51462" w:rsidRDefault="00FF143B" w:rsidP="00C51462">
      <w:pPr>
        <w:pStyle w:val="ListParagraph"/>
        <w:ind w:left="1080" w:firstLine="0"/>
        <w:rPr>
          <w:rFonts w:ascii="Arial Narrow" w:hAnsi="Arial Narrow"/>
          <w:sz w:val="24"/>
          <w:szCs w:val="24"/>
        </w:rPr>
      </w:pPr>
      <w:r w:rsidRPr="00C51462">
        <w:rPr>
          <w:rFonts w:ascii="Arial Narrow" w:hAnsi="Arial Narrow"/>
          <w:sz w:val="24"/>
          <w:szCs w:val="24"/>
        </w:rPr>
        <w:t>The on-site review involves a comprehensive examination of project activities to ensure compliance with applicable federal and state regulations. In addition, the monitoring review allows the grantee to receive technical assistance in areas needed. MHC uses three categories to analyze the results of its monitoring reviews:</w:t>
      </w:r>
    </w:p>
    <w:p w14:paraId="6920D2C2" w14:textId="2B3DD1F2" w:rsidR="00C51462" w:rsidRPr="00C51462" w:rsidRDefault="00C51462" w:rsidP="00C51462">
      <w:pPr>
        <w:pStyle w:val="ListParagraph"/>
        <w:numPr>
          <w:ilvl w:val="1"/>
          <w:numId w:val="25"/>
        </w:numPr>
        <w:rPr>
          <w:rFonts w:ascii="Arial Narrow" w:hAnsi="Arial Narrow"/>
          <w:sz w:val="24"/>
          <w:szCs w:val="24"/>
        </w:rPr>
      </w:pPr>
      <w:r w:rsidRPr="00C51462">
        <w:rPr>
          <w:rFonts w:ascii="Arial Narrow" w:hAnsi="Arial Narrow"/>
          <w:sz w:val="24"/>
          <w:szCs w:val="24"/>
        </w:rPr>
        <w:t>F</w:t>
      </w:r>
      <w:r w:rsidR="00FF143B" w:rsidRPr="00C51462">
        <w:rPr>
          <w:rFonts w:ascii="Arial Narrow" w:hAnsi="Arial Narrow"/>
          <w:sz w:val="24"/>
          <w:szCs w:val="24"/>
        </w:rPr>
        <w:t>indings are areas of statutory or regulatory noncompliance that must be addressed immediately.</w:t>
      </w:r>
    </w:p>
    <w:p w14:paraId="441C894D" w14:textId="77777777" w:rsidR="00C51462" w:rsidRDefault="00FF143B" w:rsidP="00C51462">
      <w:pPr>
        <w:pStyle w:val="ListParagraph"/>
        <w:numPr>
          <w:ilvl w:val="1"/>
          <w:numId w:val="25"/>
        </w:numPr>
        <w:rPr>
          <w:rFonts w:ascii="Arial Narrow" w:hAnsi="Arial Narrow"/>
          <w:sz w:val="24"/>
          <w:szCs w:val="24"/>
        </w:rPr>
      </w:pPr>
      <w:r w:rsidRPr="00C51462">
        <w:rPr>
          <w:rFonts w:ascii="Arial Narrow" w:hAnsi="Arial Narrow"/>
          <w:sz w:val="24"/>
          <w:szCs w:val="24"/>
        </w:rPr>
        <w:t xml:space="preserve">Concerns are issues that are not instances of statutory or regulatory noncompliance but </w:t>
      </w:r>
      <w:r w:rsidRPr="00C51462">
        <w:rPr>
          <w:rFonts w:ascii="Arial Narrow" w:hAnsi="Arial Narrow"/>
          <w:sz w:val="24"/>
          <w:szCs w:val="24"/>
        </w:rPr>
        <w:lastRenderedPageBreak/>
        <w:t>may result in noncompliance.</w:t>
      </w:r>
    </w:p>
    <w:p w14:paraId="4C01618E" w14:textId="77777777" w:rsidR="00C51462" w:rsidRDefault="00FF143B" w:rsidP="00C51462">
      <w:pPr>
        <w:pStyle w:val="ListParagraph"/>
        <w:numPr>
          <w:ilvl w:val="1"/>
          <w:numId w:val="25"/>
        </w:numPr>
        <w:rPr>
          <w:rFonts w:ascii="Arial Narrow" w:hAnsi="Arial Narrow"/>
          <w:sz w:val="24"/>
          <w:szCs w:val="24"/>
        </w:rPr>
      </w:pPr>
      <w:r w:rsidRPr="00C51462">
        <w:rPr>
          <w:rFonts w:ascii="Arial Narrow" w:hAnsi="Arial Narrow"/>
          <w:sz w:val="24"/>
          <w:szCs w:val="24"/>
        </w:rPr>
        <w:t>Observations are comments about areas where the funded entity can improve program performance.</w:t>
      </w:r>
      <w:bookmarkStart w:id="53" w:name="6._Determine_Appropriate_Corrective_Acti"/>
      <w:bookmarkEnd w:id="53"/>
    </w:p>
    <w:p w14:paraId="5F0283AD" w14:textId="77777777" w:rsidR="00C51462" w:rsidRDefault="00C51462" w:rsidP="00C51462">
      <w:pPr>
        <w:pStyle w:val="ListParagraph"/>
        <w:ind w:left="1440" w:firstLine="0"/>
        <w:rPr>
          <w:rFonts w:ascii="Arial Narrow" w:hAnsi="Arial Narrow"/>
          <w:sz w:val="24"/>
          <w:szCs w:val="24"/>
        </w:rPr>
      </w:pPr>
    </w:p>
    <w:p w14:paraId="17E16FBA" w14:textId="77777777" w:rsidR="00C51462" w:rsidRDefault="00FF143B" w:rsidP="00C51462">
      <w:pPr>
        <w:pStyle w:val="ListParagraph"/>
        <w:numPr>
          <w:ilvl w:val="0"/>
          <w:numId w:val="25"/>
        </w:numPr>
        <w:rPr>
          <w:rFonts w:ascii="Arial Narrow" w:hAnsi="Arial Narrow"/>
          <w:sz w:val="24"/>
          <w:szCs w:val="24"/>
        </w:rPr>
      </w:pPr>
      <w:r w:rsidRPr="00C51462">
        <w:rPr>
          <w:rFonts w:ascii="Arial Narrow" w:hAnsi="Arial Narrow"/>
          <w:sz w:val="24"/>
          <w:szCs w:val="24"/>
        </w:rPr>
        <w:t>Determine Appropriate Corrective Actions</w:t>
      </w:r>
    </w:p>
    <w:p w14:paraId="64675361" w14:textId="78DABC00" w:rsidR="00C51462" w:rsidRDefault="00FF143B" w:rsidP="00C51462">
      <w:pPr>
        <w:pStyle w:val="ListParagraph"/>
        <w:numPr>
          <w:ilvl w:val="1"/>
          <w:numId w:val="25"/>
        </w:numPr>
        <w:rPr>
          <w:rFonts w:ascii="Arial Narrow" w:hAnsi="Arial Narrow"/>
          <w:sz w:val="24"/>
          <w:szCs w:val="24"/>
        </w:rPr>
      </w:pPr>
      <w:r w:rsidRPr="00C51462">
        <w:rPr>
          <w:rFonts w:ascii="Arial Narrow" w:hAnsi="Arial Narrow"/>
          <w:sz w:val="24"/>
          <w:szCs w:val="24"/>
        </w:rPr>
        <w:t>Corrective actions are the steps that must be taken to correct instances of noncompliance</w:t>
      </w:r>
    </w:p>
    <w:p w14:paraId="2BB60EAE" w14:textId="77777777" w:rsidR="00C51462" w:rsidRDefault="00FF143B" w:rsidP="00C51462">
      <w:pPr>
        <w:pStyle w:val="ListParagraph"/>
        <w:numPr>
          <w:ilvl w:val="1"/>
          <w:numId w:val="25"/>
        </w:numPr>
        <w:rPr>
          <w:rFonts w:ascii="Arial Narrow" w:hAnsi="Arial Narrow"/>
          <w:sz w:val="24"/>
          <w:szCs w:val="24"/>
        </w:rPr>
      </w:pPr>
      <w:r w:rsidRPr="00C51462">
        <w:rPr>
          <w:rFonts w:ascii="Arial Narrow" w:hAnsi="Arial Narrow"/>
          <w:sz w:val="24"/>
          <w:szCs w:val="24"/>
        </w:rPr>
        <w:t>poor management, or poor performance that are identified by the staff monitor. Staff will</w:t>
      </w:r>
    </w:p>
    <w:p w14:paraId="2D859610" w14:textId="77777777" w:rsidR="00C51462" w:rsidRDefault="00FF143B" w:rsidP="00C51462">
      <w:pPr>
        <w:pStyle w:val="ListParagraph"/>
        <w:numPr>
          <w:ilvl w:val="1"/>
          <w:numId w:val="25"/>
        </w:numPr>
        <w:rPr>
          <w:rFonts w:ascii="Arial Narrow" w:hAnsi="Arial Narrow"/>
          <w:sz w:val="24"/>
          <w:szCs w:val="24"/>
        </w:rPr>
      </w:pPr>
      <w:r w:rsidRPr="00C51462">
        <w:rPr>
          <w:rFonts w:ascii="Arial Narrow" w:hAnsi="Arial Narrow"/>
          <w:sz w:val="24"/>
          <w:szCs w:val="24"/>
        </w:rPr>
        <w:t>specify corrective actions to correct findings that are violations of the HOME statute or regulations. Staff may also direct the funded entity to take corrective action for other deficiencies (concerns and observations) as necessary.</w:t>
      </w:r>
    </w:p>
    <w:p w14:paraId="64A30689" w14:textId="77777777" w:rsidR="001D6395" w:rsidRDefault="00FF143B" w:rsidP="001D6395">
      <w:pPr>
        <w:pStyle w:val="ListParagraph"/>
        <w:numPr>
          <w:ilvl w:val="1"/>
          <w:numId w:val="25"/>
        </w:numPr>
        <w:rPr>
          <w:rFonts w:ascii="Arial Narrow" w:hAnsi="Arial Narrow"/>
          <w:sz w:val="24"/>
          <w:szCs w:val="24"/>
        </w:rPr>
      </w:pPr>
      <w:r w:rsidRPr="00C51462">
        <w:rPr>
          <w:rFonts w:ascii="Arial Narrow" w:hAnsi="Arial Narrow"/>
          <w:sz w:val="24"/>
          <w:szCs w:val="24"/>
        </w:rPr>
        <w:t xml:space="preserve">Each on-site review begins with an entry interview during which MHC program staff briefs the grantee's representative of the areas to be examined and the data required to complete the examination. Currently, the grantee's representative updates </w:t>
      </w:r>
      <w:r w:rsidR="002731DA" w:rsidRPr="00C51462">
        <w:rPr>
          <w:rFonts w:ascii="Arial Narrow" w:hAnsi="Arial Narrow"/>
          <w:sz w:val="24"/>
          <w:szCs w:val="24"/>
        </w:rPr>
        <w:t>the reviewer</w:t>
      </w:r>
      <w:r w:rsidRPr="00C51462">
        <w:rPr>
          <w:rFonts w:ascii="Arial Narrow" w:hAnsi="Arial Narrow"/>
          <w:sz w:val="24"/>
          <w:szCs w:val="24"/>
        </w:rPr>
        <w:t xml:space="preserve"> on the status of project activities and the expected date of completion.</w:t>
      </w:r>
      <w:bookmarkStart w:id="54" w:name="7._Checklists_Used_During_Monitoring"/>
      <w:bookmarkEnd w:id="54"/>
    </w:p>
    <w:p w14:paraId="47AFFBF6" w14:textId="77777777" w:rsidR="001D6395" w:rsidRDefault="001D6395" w:rsidP="001D6395">
      <w:pPr>
        <w:pStyle w:val="ListParagraph"/>
        <w:ind w:left="1080" w:firstLine="0"/>
        <w:rPr>
          <w:rFonts w:ascii="Arial Narrow" w:hAnsi="Arial Narrow"/>
          <w:sz w:val="24"/>
          <w:szCs w:val="24"/>
        </w:rPr>
      </w:pPr>
    </w:p>
    <w:p w14:paraId="71199E68" w14:textId="77777777" w:rsidR="001D6395" w:rsidRDefault="00FF143B" w:rsidP="001D6395">
      <w:pPr>
        <w:pStyle w:val="ListParagraph"/>
        <w:numPr>
          <w:ilvl w:val="0"/>
          <w:numId w:val="25"/>
        </w:numPr>
        <w:rPr>
          <w:rFonts w:ascii="Arial Narrow" w:hAnsi="Arial Narrow"/>
          <w:sz w:val="24"/>
          <w:szCs w:val="24"/>
        </w:rPr>
      </w:pPr>
      <w:r w:rsidRPr="001D6395">
        <w:rPr>
          <w:rFonts w:ascii="Arial Narrow" w:hAnsi="Arial Narrow"/>
          <w:sz w:val="24"/>
          <w:szCs w:val="24"/>
        </w:rPr>
        <w:t>Checklists Used During Monitoring</w:t>
      </w:r>
    </w:p>
    <w:p w14:paraId="654BEF27" w14:textId="77777777" w:rsidR="001D6395" w:rsidRDefault="00FF143B" w:rsidP="007B1918">
      <w:pPr>
        <w:pStyle w:val="ListParagraph"/>
        <w:ind w:left="1080" w:firstLine="0"/>
        <w:rPr>
          <w:rFonts w:ascii="Arial Narrow" w:hAnsi="Arial Narrow"/>
          <w:sz w:val="24"/>
          <w:szCs w:val="24"/>
        </w:rPr>
      </w:pPr>
      <w:r w:rsidRPr="001D6395">
        <w:rPr>
          <w:rFonts w:ascii="Arial Narrow" w:hAnsi="Arial Narrow"/>
          <w:sz w:val="24"/>
          <w:szCs w:val="24"/>
        </w:rPr>
        <w:t>Various monitoring instruments may be completed during the monitoring review depending on the areas of compliance to be examined.</w:t>
      </w:r>
    </w:p>
    <w:p w14:paraId="49499BCF" w14:textId="77777777" w:rsidR="001D6395" w:rsidRDefault="00FF143B" w:rsidP="001D6395">
      <w:pPr>
        <w:pStyle w:val="ListParagraph"/>
        <w:numPr>
          <w:ilvl w:val="1"/>
          <w:numId w:val="25"/>
        </w:numPr>
        <w:rPr>
          <w:rFonts w:ascii="Arial Narrow" w:hAnsi="Arial Narrow"/>
          <w:sz w:val="24"/>
          <w:szCs w:val="24"/>
        </w:rPr>
      </w:pPr>
      <w:r w:rsidRPr="001D6395">
        <w:rPr>
          <w:rFonts w:ascii="Arial Narrow" w:hAnsi="Arial Narrow"/>
          <w:sz w:val="24"/>
          <w:szCs w:val="24"/>
        </w:rPr>
        <w:t>The Minority Business Enterprise/Fair Housing/Equal Opportunity Monitoring Checklist is used to check for compliance with federal and state regulations related to civil rights, fair housing, and equal opportunity for federally assisted grants.</w:t>
      </w:r>
    </w:p>
    <w:p w14:paraId="400AB741" w14:textId="77777777" w:rsidR="001D6395" w:rsidRDefault="00FF143B" w:rsidP="001D6395">
      <w:pPr>
        <w:pStyle w:val="ListParagraph"/>
        <w:numPr>
          <w:ilvl w:val="1"/>
          <w:numId w:val="25"/>
        </w:numPr>
        <w:rPr>
          <w:rFonts w:ascii="Arial Narrow" w:hAnsi="Arial Narrow"/>
          <w:sz w:val="24"/>
          <w:szCs w:val="24"/>
        </w:rPr>
      </w:pPr>
      <w:r w:rsidRPr="001D6395">
        <w:rPr>
          <w:rFonts w:ascii="Arial Narrow" w:hAnsi="Arial Narrow"/>
          <w:sz w:val="24"/>
          <w:szCs w:val="24"/>
        </w:rPr>
        <w:t>The Environmental Monitoring Checklist is used to check for compliance with federal and state regulations relative to environmental activities in a federally assisted grant.</w:t>
      </w:r>
    </w:p>
    <w:p w14:paraId="32C59AAB" w14:textId="77777777" w:rsidR="001D6395" w:rsidRDefault="00FF143B" w:rsidP="001D6395">
      <w:pPr>
        <w:pStyle w:val="ListParagraph"/>
        <w:numPr>
          <w:ilvl w:val="1"/>
          <w:numId w:val="25"/>
        </w:numPr>
        <w:rPr>
          <w:rFonts w:ascii="Arial Narrow" w:hAnsi="Arial Narrow"/>
          <w:sz w:val="24"/>
          <w:szCs w:val="24"/>
        </w:rPr>
      </w:pPr>
      <w:r w:rsidRPr="001D6395">
        <w:rPr>
          <w:rFonts w:ascii="Arial Narrow" w:hAnsi="Arial Narrow"/>
          <w:sz w:val="24"/>
          <w:szCs w:val="24"/>
        </w:rPr>
        <w:t>The Relocation Monitoring Checklist is used to check for compliance with federal and state regulations relative to relocation activities in a federally assisted grant.</w:t>
      </w:r>
    </w:p>
    <w:p w14:paraId="0BB294A5" w14:textId="77777777" w:rsidR="001D6395" w:rsidRDefault="00FF143B" w:rsidP="001D6395">
      <w:pPr>
        <w:pStyle w:val="ListParagraph"/>
        <w:numPr>
          <w:ilvl w:val="1"/>
          <w:numId w:val="25"/>
        </w:numPr>
        <w:rPr>
          <w:rFonts w:ascii="Arial Narrow" w:hAnsi="Arial Narrow"/>
          <w:sz w:val="24"/>
          <w:szCs w:val="24"/>
        </w:rPr>
      </w:pPr>
      <w:r w:rsidRPr="001D6395">
        <w:rPr>
          <w:rFonts w:ascii="Arial Narrow" w:hAnsi="Arial Narrow"/>
          <w:sz w:val="24"/>
          <w:szCs w:val="24"/>
        </w:rPr>
        <w:t>The Financial Management Monitoring Checklist is used to check for compliance with federal and state regulations related to grant management and record-keeping requirements for federally assisted grants.</w:t>
      </w:r>
    </w:p>
    <w:p w14:paraId="6E9A01A7" w14:textId="77777777" w:rsidR="001D6395" w:rsidRDefault="00FF143B" w:rsidP="001D6395">
      <w:pPr>
        <w:pStyle w:val="ListParagraph"/>
        <w:numPr>
          <w:ilvl w:val="1"/>
          <w:numId w:val="25"/>
        </w:numPr>
        <w:rPr>
          <w:rFonts w:ascii="Arial Narrow" w:hAnsi="Arial Narrow"/>
          <w:sz w:val="24"/>
          <w:szCs w:val="24"/>
        </w:rPr>
      </w:pPr>
      <w:r w:rsidRPr="001D6395">
        <w:rPr>
          <w:rFonts w:ascii="Arial Narrow" w:hAnsi="Arial Narrow"/>
          <w:sz w:val="24"/>
          <w:szCs w:val="24"/>
        </w:rPr>
        <w:t>The Citizen Participation Checklist is used to check for compliance with the State's Citizen Participation Pla</w:t>
      </w:r>
      <w:r w:rsidR="001D6395" w:rsidRPr="001D6395">
        <w:rPr>
          <w:rFonts w:ascii="Arial Narrow" w:hAnsi="Arial Narrow"/>
          <w:sz w:val="24"/>
          <w:szCs w:val="24"/>
        </w:rPr>
        <w:t>n</w:t>
      </w:r>
      <w:r w:rsidR="001D6395">
        <w:rPr>
          <w:rFonts w:ascii="Arial Narrow" w:hAnsi="Arial Narrow"/>
          <w:sz w:val="24"/>
          <w:szCs w:val="24"/>
        </w:rPr>
        <w:t>.</w:t>
      </w:r>
    </w:p>
    <w:p w14:paraId="17E05EF7" w14:textId="77777777" w:rsidR="001D6395" w:rsidRDefault="00FF143B" w:rsidP="001D6395">
      <w:pPr>
        <w:pStyle w:val="ListParagraph"/>
        <w:numPr>
          <w:ilvl w:val="1"/>
          <w:numId w:val="25"/>
        </w:numPr>
        <w:rPr>
          <w:rFonts w:ascii="Arial Narrow" w:hAnsi="Arial Narrow"/>
          <w:sz w:val="24"/>
          <w:szCs w:val="24"/>
        </w:rPr>
      </w:pPr>
      <w:r w:rsidRPr="001D6395">
        <w:rPr>
          <w:rFonts w:ascii="Arial Narrow" w:hAnsi="Arial Narrow"/>
          <w:sz w:val="24"/>
          <w:szCs w:val="24"/>
        </w:rPr>
        <w:t>The Section 3 Checklist is used to check for compliance with the Section 3 requirements.</w:t>
      </w:r>
    </w:p>
    <w:p w14:paraId="67FFDC55" w14:textId="77777777" w:rsidR="001D6395" w:rsidRDefault="001D6395" w:rsidP="001D6395">
      <w:pPr>
        <w:pStyle w:val="ListParagraph"/>
        <w:ind w:left="1440" w:firstLine="0"/>
        <w:rPr>
          <w:rFonts w:ascii="Arial Narrow" w:hAnsi="Arial Narrow"/>
          <w:sz w:val="24"/>
          <w:szCs w:val="24"/>
        </w:rPr>
      </w:pPr>
    </w:p>
    <w:p w14:paraId="54B1F3FE" w14:textId="15A7F8C8" w:rsidR="00493911" w:rsidRPr="00713B6B" w:rsidRDefault="00FF143B" w:rsidP="00713B6B">
      <w:pPr>
        <w:ind w:left="360"/>
        <w:rPr>
          <w:rFonts w:ascii="Arial Narrow" w:hAnsi="Arial Narrow"/>
          <w:sz w:val="24"/>
          <w:szCs w:val="24"/>
        </w:rPr>
      </w:pPr>
      <w:r w:rsidRPr="00713B6B">
        <w:rPr>
          <w:rFonts w:ascii="Arial Narrow" w:hAnsi="Arial Narrow"/>
          <w:sz w:val="24"/>
          <w:szCs w:val="24"/>
        </w:rPr>
        <w:t xml:space="preserve">Once all applicable compliance areas have been examined, the reviewer may visit the project site(s) to determine activities that have taken place as outlined in the contract document and policy and procedures. Following the project site review, staff </w:t>
      </w:r>
      <w:r w:rsidR="002731DA" w:rsidRPr="00713B6B">
        <w:rPr>
          <w:rFonts w:ascii="Arial Narrow" w:hAnsi="Arial Narrow"/>
          <w:sz w:val="24"/>
          <w:szCs w:val="24"/>
        </w:rPr>
        <w:t>then conduct</w:t>
      </w:r>
      <w:r w:rsidRPr="00713B6B">
        <w:rPr>
          <w:rFonts w:ascii="Arial Narrow" w:hAnsi="Arial Narrow"/>
          <w:sz w:val="24"/>
          <w:szCs w:val="24"/>
        </w:rPr>
        <w:t xml:space="preserve"> an exit interview to briefly discuss any preliminary comments and recommendations, identify technical assistance needs, and address any questions by the grantee. Staff should also inform the grantee that a written report outlining any comments, concerns, and/or findings, as well as recommendations or actions to be taken will be forwarded to the grantee.</w:t>
      </w:r>
    </w:p>
    <w:p w14:paraId="49EA4CD6" w14:textId="77777777" w:rsidR="00493911" w:rsidRPr="00A109E0" w:rsidRDefault="00493911" w:rsidP="00A109E0">
      <w:pPr>
        <w:rPr>
          <w:rFonts w:ascii="Arial Narrow" w:hAnsi="Arial Narrow"/>
          <w:sz w:val="24"/>
          <w:szCs w:val="24"/>
        </w:rPr>
      </w:pPr>
    </w:p>
    <w:p w14:paraId="5C24CC17" w14:textId="77777777" w:rsidR="001D6395" w:rsidRDefault="00FF143B" w:rsidP="001D6395">
      <w:pPr>
        <w:pStyle w:val="ListParagraph"/>
        <w:numPr>
          <w:ilvl w:val="0"/>
          <w:numId w:val="2"/>
        </w:numPr>
        <w:rPr>
          <w:rFonts w:ascii="Arial Narrow" w:hAnsi="Arial Narrow"/>
          <w:b/>
          <w:bCs/>
          <w:sz w:val="24"/>
          <w:szCs w:val="24"/>
        </w:rPr>
      </w:pPr>
      <w:bookmarkStart w:id="55" w:name="XXVII._PROJECT_CLOSEOUT"/>
      <w:bookmarkStart w:id="56" w:name="_bookmark26"/>
      <w:bookmarkEnd w:id="55"/>
      <w:bookmarkEnd w:id="56"/>
      <w:r w:rsidRPr="001D6395">
        <w:rPr>
          <w:rFonts w:ascii="Arial Narrow" w:hAnsi="Arial Narrow"/>
          <w:b/>
          <w:bCs/>
          <w:sz w:val="24"/>
          <w:szCs w:val="24"/>
        </w:rPr>
        <w:t>PROJECT CLOSEOUT</w:t>
      </w:r>
    </w:p>
    <w:p w14:paraId="30AFF3E0" w14:textId="77777777" w:rsidR="007B1918" w:rsidRDefault="007B1918" w:rsidP="007B1918">
      <w:pPr>
        <w:pStyle w:val="ListParagraph"/>
        <w:ind w:left="720" w:firstLine="0"/>
        <w:rPr>
          <w:rFonts w:ascii="Arial Narrow" w:hAnsi="Arial Narrow"/>
          <w:b/>
          <w:bCs/>
          <w:sz w:val="24"/>
          <w:szCs w:val="24"/>
        </w:rPr>
      </w:pPr>
    </w:p>
    <w:p w14:paraId="5C5F9130" w14:textId="40F0421B" w:rsidR="00493911" w:rsidRPr="001D6395" w:rsidRDefault="00FF143B" w:rsidP="001D6395">
      <w:pPr>
        <w:pStyle w:val="ListParagraph"/>
        <w:ind w:left="720" w:firstLine="0"/>
        <w:rPr>
          <w:rFonts w:ascii="Arial Narrow" w:hAnsi="Arial Narrow"/>
          <w:b/>
          <w:bCs/>
          <w:sz w:val="24"/>
          <w:szCs w:val="24"/>
        </w:rPr>
      </w:pPr>
      <w:r w:rsidRPr="001D6395">
        <w:rPr>
          <w:rFonts w:ascii="Arial Narrow" w:hAnsi="Arial Narrow"/>
          <w:sz w:val="24"/>
          <w:szCs w:val="24"/>
        </w:rPr>
        <w:t>After conducting the on-site review, Staff then prepares a written report which should be completed within thirty (30) days from the date of the visit, unless otherwise indicated.</w:t>
      </w:r>
    </w:p>
    <w:p w14:paraId="14F5BEC0" w14:textId="77777777" w:rsidR="001D6395" w:rsidRDefault="001D6395" w:rsidP="001D6395">
      <w:pPr>
        <w:pStyle w:val="ListParagraph"/>
        <w:ind w:left="720" w:firstLine="0"/>
        <w:rPr>
          <w:rFonts w:ascii="Arial Narrow" w:hAnsi="Arial Narrow"/>
          <w:sz w:val="24"/>
          <w:szCs w:val="24"/>
        </w:rPr>
      </w:pPr>
    </w:p>
    <w:p w14:paraId="5951C430" w14:textId="0AB676BC" w:rsidR="00493911" w:rsidRPr="00A109E0" w:rsidRDefault="00FF143B" w:rsidP="001D6395">
      <w:pPr>
        <w:pStyle w:val="ListParagraph"/>
        <w:ind w:left="720" w:firstLine="0"/>
        <w:rPr>
          <w:rFonts w:ascii="Arial Narrow" w:hAnsi="Arial Narrow"/>
          <w:sz w:val="24"/>
          <w:szCs w:val="24"/>
        </w:rPr>
      </w:pPr>
      <w:r w:rsidRPr="00A109E0">
        <w:rPr>
          <w:rFonts w:ascii="Arial Narrow" w:hAnsi="Arial Narrow"/>
          <w:sz w:val="24"/>
          <w:szCs w:val="24"/>
        </w:rPr>
        <w:t xml:space="preserve">The report should consist of a cover letter, which lists the date of review, areas examined, and the </w:t>
      </w:r>
      <w:r w:rsidRPr="00A109E0">
        <w:rPr>
          <w:rFonts w:ascii="Arial Narrow" w:hAnsi="Arial Narrow"/>
          <w:sz w:val="24"/>
          <w:szCs w:val="24"/>
        </w:rPr>
        <w:lastRenderedPageBreak/>
        <w:t>period within which the grantee's response should be received.</w:t>
      </w:r>
    </w:p>
    <w:p w14:paraId="462F1BEA" w14:textId="77777777" w:rsidR="001D6395" w:rsidRDefault="001D6395" w:rsidP="001D6395">
      <w:pPr>
        <w:pStyle w:val="ListParagraph"/>
        <w:ind w:left="720" w:firstLine="0"/>
        <w:rPr>
          <w:rFonts w:ascii="Arial Narrow" w:hAnsi="Arial Narrow"/>
          <w:sz w:val="24"/>
          <w:szCs w:val="24"/>
        </w:rPr>
      </w:pPr>
    </w:p>
    <w:p w14:paraId="30E058E7" w14:textId="32A384EC" w:rsidR="00493911" w:rsidRPr="00A109E0" w:rsidRDefault="00FF143B" w:rsidP="001D6395">
      <w:pPr>
        <w:pStyle w:val="ListParagraph"/>
        <w:ind w:left="720" w:firstLine="0"/>
        <w:rPr>
          <w:rFonts w:ascii="Arial Narrow" w:hAnsi="Arial Narrow"/>
          <w:sz w:val="24"/>
          <w:szCs w:val="24"/>
        </w:rPr>
      </w:pPr>
      <w:r w:rsidRPr="00A109E0">
        <w:rPr>
          <w:rFonts w:ascii="Arial Narrow" w:hAnsi="Arial Narrow"/>
          <w:sz w:val="24"/>
          <w:szCs w:val="24"/>
        </w:rPr>
        <w:t>A narrative report of comments, concerns, and/or findings with recommendations and actions to be taken for applicable compliance areas is attached to the cover letter. The report also incorporates verification of project activities, location, eligibility, and program objectives. If applicable, the grantee is required to respond to the report within a specified time. Staff then either issue a resolution to the monitoring report or request the necessary information to resolve findings.</w:t>
      </w:r>
    </w:p>
    <w:p w14:paraId="1E39D725" w14:textId="77777777" w:rsidR="001D6395" w:rsidRDefault="001D6395" w:rsidP="001D6395">
      <w:pPr>
        <w:pStyle w:val="ListParagraph"/>
        <w:ind w:left="720" w:firstLine="0"/>
        <w:rPr>
          <w:rFonts w:ascii="Arial Narrow" w:hAnsi="Arial Narrow"/>
          <w:sz w:val="24"/>
          <w:szCs w:val="24"/>
        </w:rPr>
      </w:pPr>
    </w:p>
    <w:p w14:paraId="29BF6C3D" w14:textId="184EB31B" w:rsidR="00493911" w:rsidRPr="00A109E0" w:rsidRDefault="00FF143B" w:rsidP="001D6395">
      <w:pPr>
        <w:pStyle w:val="ListParagraph"/>
        <w:ind w:left="720" w:firstLine="0"/>
        <w:rPr>
          <w:rFonts w:ascii="Arial Narrow" w:hAnsi="Arial Narrow"/>
          <w:sz w:val="24"/>
          <w:szCs w:val="24"/>
        </w:rPr>
      </w:pPr>
      <w:r w:rsidRPr="00A109E0">
        <w:rPr>
          <w:rFonts w:ascii="Arial Narrow" w:hAnsi="Arial Narrow"/>
          <w:sz w:val="24"/>
          <w:szCs w:val="24"/>
        </w:rPr>
        <w:t>"Failure to respond to the monitoring comments and recommendations within thirty (30) days of issuance of the report will result in cash requests BEING HELD UNTIL such a response is received."</w:t>
      </w:r>
    </w:p>
    <w:p w14:paraId="01EF3298" w14:textId="77777777" w:rsidR="001D6395" w:rsidRDefault="001D6395" w:rsidP="001D6395">
      <w:pPr>
        <w:pStyle w:val="ListParagraph"/>
        <w:ind w:left="720" w:firstLine="0"/>
        <w:rPr>
          <w:rFonts w:ascii="Arial Narrow" w:hAnsi="Arial Narrow"/>
          <w:sz w:val="24"/>
          <w:szCs w:val="24"/>
        </w:rPr>
      </w:pPr>
    </w:p>
    <w:p w14:paraId="2FA81D3A" w14:textId="2BFF7318" w:rsidR="00493911" w:rsidRPr="00A109E0" w:rsidRDefault="00FF143B" w:rsidP="001D6395">
      <w:pPr>
        <w:pStyle w:val="ListParagraph"/>
        <w:ind w:left="720" w:firstLine="0"/>
        <w:rPr>
          <w:rFonts w:ascii="Arial Narrow" w:hAnsi="Arial Narrow"/>
          <w:sz w:val="24"/>
          <w:szCs w:val="24"/>
        </w:rPr>
      </w:pPr>
      <w:r w:rsidRPr="00A109E0">
        <w:rPr>
          <w:rFonts w:ascii="Arial Narrow" w:hAnsi="Arial Narrow"/>
          <w:sz w:val="24"/>
          <w:szCs w:val="24"/>
        </w:rPr>
        <w:t>Once the final monitoring results show that the project adhered to all regulations and monitoring findings, and concerns have been satisfied, the project prepares for closeout. Closeout packages are to be completed and submitted by the lender to MHC.  The closeout package will be included on MHC’s DPA web page. Once the Project and activities are closed out and completed in the IDIS system the period of affordability begins at the date of completion of each activity.</w:t>
      </w:r>
    </w:p>
    <w:sectPr w:rsidR="00493911" w:rsidRPr="00A109E0" w:rsidSect="00A109E0">
      <w:footerReference w:type="default" r:id="rId12"/>
      <w:pgSz w:w="12240" w:h="15840"/>
      <w:pgMar w:top="1440" w:right="1440" w:bottom="1440" w:left="1440" w:header="0" w:footer="14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B9D2B" w14:textId="77777777" w:rsidR="00966255" w:rsidRDefault="00966255">
      <w:r>
        <w:separator/>
      </w:r>
    </w:p>
  </w:endnote>
  <w:endnote w:type="continuationSeparator" w:id="0">
    <w:p w14:paraId="3918D5DF" w14:textId="77777777" w:rsidR="00966255" w:rsidRDefault="00966255">
      <w:r>
        <w:continuationSeparator/>
      </w:r>
    </w:p>
  </w:endnote>
  <w:endnote w:type="continuationNotice" w:id="1">
    <w:p w14:paraId="6A4816BB" w14:textId="77777777" w:rsidR="00966255" w:rsidRDefault="00966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9C84" w14:textId="4E9809C3" w:rsidR="00493911" w:rsidRDefault="00FF143B">
    <w:pPr>
      <w:pStyle w:val="BodyText"/>
      <w:spacing w:line="14" w:lineRule="auto"/>
      <w:ind w:firstLine="0"/>
      <w:rPr>
        <w:sz w:val="20"/>
      </w:rPr>
    </w:pPr>
    <w:r>
      <w:rPr>
        <w:noProof/>
      </w:rPr>
      <w:drawing>
        <wp:anchor distT="0" distB="0" distL="0" distR="0" simplePos="0" relativeHeight="251658242" behindDoc="1" locked="0" layoutInCell="1" allowOverlap="1" wp14:anchorId="208B1F48" wp14:editId="143BE041">
          <wp:simplePos x="0" y="0"/>
          <wp:positionH relativeFrom="page">
            <wp:posOffset>914400</wp:posOffset>
          </wp:positionH>
          <wp:positionV relativeFrom="page">
            <wp:posOffset>8991600</wp:posOffset>
          </wp:positionV>
          <wp:extent cx="355092" cy="289557"/>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 cstate="print"/>
                  <a:stretch>
                    <a:fillRect/>
                  </a:stretch>
                </pic:blipFill>
                <pic:spPr>
                  <a:xfrm>
                    <a:off x="0" y="0"/>
                    <a:ext cx="355092" cy="289557"/>
                  </a:xfrm>
                  <a:prstGeom prst="rect">
                    <a:avLst/>
                  </a:prstGeom>
                </pic:spPr>
              </pic:pic>
            </a:graphicData>
          </a:graphic>
        </wp:anchor>
      </w:drawing>
    </w:r>
    <w:r w:rsidR="00B53DA2">
      <w:rPr>
        <w:noProof/>
      </w:rPr>
      <mc:AlternateContent>
        <mc:Choice Requires="wps">
          <w:drawing>
            <wp:anchor distT="0" distB="0" distL="114300" distR="114300" simplePos="0" relativeHeight="251658240" behindDoc="1" locked="0" layoutInCell="1" allowOverlap="1" wp14:anchorId="5816E1F2" wp14:editId="52CAF14D">
              <wp:simplePos x="0" y="0"/>
              <wp:positionH relativeFrom="page">
                <wp:posOffset>901700</wp:posOffset>
              </wp:positionH>
              <wp:positionV relativeFrom="page">
                <wp:posOffset>9271635</wp:posOffset>
              </wp:positionV>
              <wp:extent cx="1276350" cy="342265"/>
              <wp:effectExtent l="0" t="3810" r="3175" b="0"/>
              <wp:wrapNone/>
              <wp:docPr id="1796021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A8B42" w14:textId="43F0FDD3" w:rsidR="00493911" w:rsidRDefault="00FF143B">
                          <w:pPr>
                            <w:spacing w:before="11"/>
                            <w:ind w:left="20" w:right="2"/>
                          </w:pPr>
                          <w:r>
                            <w:t xml:space="preserve">Policy and Procedures </w:t>
                          </w:r>
                          <w:r w:rsidR="00DF395B">
                            <w:t>December 11</w:t>
                          </w:r>
                          <w: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6E1F2" id="_x0000_t202" coordsize="21600,21600" o:spt="202" path="m,l,21600r21600,l21600,xe">
              <v:stroke joinstyle="miter"/>
              <v:path gradientshapeok="t" o:connecttype="rect"/>
            </v:shapetype>
            <v:shape id="Text Box 2" o:spid="_x0000_s1026" type="#_x0000_t202" style="position:absolute;margin-left:71pt;margin-top:730.05pt;width:100.5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" filled="f" stroked="f">
              <v:textbox inset="0,0,0,0">
                <w:txbxContent>
                  <w:p w14:paraId="1E0A8B42" w14:textId="43F0FDD3" w:rsidR="00493911" w:rsidRDefault="00FF143B">
                    <w:pPr>
                      <w:spacing w:before="11"/>
                      <w:ind w:left="20" w:right="2"/>
                    </w:pPr>
                    <w:r>
                      <w:t xml:space="preserve">Policy and Procedures </w:t>
                    </w:r>
                    <w:r w:rsidR="00DF395B">
                      <w:t>December 11</w:t>
                    </w:r>
                    <w:r>
                      <w:t>, 2024</w:t>
                    </w:r>
                  </w:p>
                </w:txbxContent>
              </v:textbox>
              <w10:wrap anchorx="page" anchory="page"/>
            </v:shape>
          </w:pict>
        </mc:Fallback>
      </mc:AlternateContent>
    </w:r>
    <w:r w:rsidR="00B53DA2">
      <w:rPr>
        <w:noProof/>
      </w:rPr>
      <mc:AlternateContent>
        <mc:Choice Requires="wps">
          <w:drawing>
            <wp:anchor distT="0" distB="0" distL="114300" distR="114300" simplePos="0" relativeHeight="251658241" behindDoc="1" locked="0" layoutInCell="1" allowOverlap="1" wp14:anchorId="00E6F3EF" wp14:editId="2A815DE7">
              <wp:simplePos x="0" y="0"/>
              <wp:positionH relativeFrom="page">
                <wp:posOffset>6334760</wp:posOffset>
              </wp:positionH>
              <wp:positionV relativeFrom="page">
                <wp:posOffset>9434830</wp:posOffset>
              </wp:positionV>
              <wp:extent cx="547370" cy="180975"/>
              <wp:effectExtent l="635" t="0" r="4445" b="4445"/>
              <wp:wrapNone/>
              <wp:docPr id="4175731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60B88" w14:textId="77777777" w:rsidR="00493911" w:rsidRDefault="00FF143B">
                          <w:pPr>
                            <w:spacing w:before="11"/>
                            <w:ind w:left="20"/>
                          </w:pPr>
                          <w:r>
                            <w:t xml:space="preserve">Page | </w:t>
                          </w: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F3EF" id="Text Box 1" o:spid="_x0000_s1027" type="#_x0000_t202" style="position:absolute;margin-left:498.8pt;margin-top:742.9pt;width:43.1pt;height:14.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" filled="f" stroked="f">
              <v:textbox inset="0,0,0,0">
                <w:txbxContent>
                  <w:p w14:paraId="63F60B88" w14:textId="77777777" w:rsidR="00493911" w:rsidRDefault="00FF143B">
                    <w:pPr>
                      <w:spacing w:before="11"/>
                      <w:ind w:left="20"/>
                    </w:pPr>
                    <w:r>
                      <w:t xml:space="preserve">Page | </w:t>
                    </w:r>
                    <w:r>
                      <w:fldChar w:fldCharType="begin"/>
                    </w:r>
                    <w: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A2DC6" w14:textId="77777777" w:rsidR="00966255" w:rsidRDefault="00966255">
      <w:r>
        <w:separator/>
      </w:r>
    </w:p>
  </w:footnote>
  <w:footnote w:type="continuationSeparator" w:id="0">
    <w:p w14:paraId="6A4D2F03" w14:textId="77777777" w:rsidR="00966255" w:rsidRDefault="00966255">
      <w:r>
        <w:continuationSeparator/>
      </w:r>
    </w:p>
  </w:footnote>
  <w:footnote w:type="continuationNotice" w:id="1">
    <w:p w14:paraId="6C96F3C0" w14:textId="77777777" w:rsidR="00966255" w:rsidRDefault="009662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3EE"/>
    <w:multiLevelType w:val="hybridMultilevel"/>
    <w:tmpl w:val="19CE74D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8D068B2E">
      <w:start w:val="1"/>
      <w:numFmt w:val="bullet"/>
      <w:lvlText w:val="o"/>
      <w:lvlJc w:val="left"/>
      <w:pPr>
        <w:ind w:left="2700" w:hanging="360"/>
      </w:pPr>
      <w:rPr>
        <w:rFonts w:ascii="Wingdings" w:hAnsi="Wingdings"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02070"/>
    <w:multiLevelType w:val="hybridMultilevel"/>
    <w:tmpl w:val="D076C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D7CE5"/>
    <w:multiLevelType w:val="hybridMultilevel"/>
    <w:tmpl w:val="3F7A74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C0244"/>
    <w:multiLevelType w:val="hybridMultilevel"/>
    <w:tmpl w:val="2FC05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42007"/>
    <w:multiLevelType w:val="hybridMultilevel"/>
    <w:tmpl w:val="B06A666A"/>
    <w:lvl w:ilvl="0" w:tplc="3046445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C4953"/>
    <w:multiLevelType w:val="hybridMultilevel"/>
    <w:tmpl w:val="74A8F66E"/>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4EB727E"/>
    <w:multiLevelType w:val="hybridMultilevel"/>
    <w:tmpl w:val="84EA8B2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04090001">
      <w:start w:val="1"/>
      <w:numFmt w:val="bullet"/>
      <w:lvlText w:val=""/>
      <w:lvlJc w:val="left"/>
      <w:pPr>
        <w:ind w:left="2700" w:hanging="360"/>
      </w:pPr>
      <w:rPr>
        <w:rFonts w:ascii="Symbol" w:hAnsi="Symbol"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46365A"/>
    <w:multiLevelType w:val="hybridMultilevel"/>
    <w:tmpl w:val="C87614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427862"/>
    <w:multiLevelType w:val="hybridMultilevel"/>
    <w:tmpl w:val="49D4A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7A5CF0"/>
    <w:multiLevelType w:val="hybridMultilevel"/>
    <w:tmpl w:val="39329700"/>
    <w:lvl w:ilvl="0" w:tplc="539AB14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A73A0"/>
    <w:multiLevelType w:val="hybridMultilevel"/>
    <w:tmpl w:val="11BA59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775867"/>
    <w:multiLevelType w:val="hybridMultilevel"/>
    <w:tmpl w:val="6D06F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E64324"/>
    <w:multiLevelType w:val="hybridMultilevel"/>
    <w:tmpl w:val="02DE4FEA"/>
    <w:lvl w:ilvl="0" w:tplc="A2AC2C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10D7B"/>
    <w:multiLevelType w:val="hybridMultilevel"/>
    <w:tmpl w:val="B93238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FB7E1E"/>
    <w:multiLevelType w:val="hybridMultilevel"/>
    <w:tmpl w:val="3B8CFB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C32EEA"/>
    <w:multiLevelType w:val="hybridMultilevel"/>
    <w:tmpl w:val="1AE400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0626C6"/>
    <w:multiLevelType w:val="hybridMultilevel"/>
    <w:tmpl w:val="880A4DA8"/>
    <w:lvl w:ilvl="0" w:tplc="B03ECC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B781E"/>
    <w:multiLevelType w:val="hybridMultilevel"/>
    <w:tmpl w:val="3612CBA2"/>
    <w:lvl w:ilvl="0" w:tplc="32821854">
      <w:start w:val="1"/>
      <w:numFmt w:val="upperRoman"/>
      <w:lvlText w:val="%1."/>
      <w:lvlJc w:val="left"/>
      <w:pPr>
        <w:ind w:left="720" w:hanging="360"/>
      </w:pPr>
      <w:rPr>
        <w:rFonts w:ascii="Arial Narrow" w:hAnsi="Arial Narro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23124"/>
    <w:multiLevelType w:val="hybridMultilevel"/>
    <w:tmpl w:val="D408EF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D311FE"/>
    <w:multiLevelType w:val="hybridMultilevel"/>
    <w:tmpl w:val="F9A029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2E7178"/>
    <w:multiLevelType w:val="hybridMultilevel"/>
    <w:tmpl w:val="105A93D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AEA1049"/>
    <w:multiLevelType w:val="hybridMultilevel"/>
    <w:tmpl w:val="C0EE0D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46DF60"/>
    <w:multiLevelType w:val="hybridMultilevel"/>
    <w:tmpl w:val="19064132"/>
    <w:lvl w:ilvl="0" w:tplc="6F9E62CE">
      <w:start w:val="1"/>
      <w:numFmt w:val="bullet"/>
      <w:lvlText w:val=""/>
      <w:lvlJc w:val="left"/>
      <w:pPr>
        <w:ind w:left="720" w:hanging="360"/>
      </w:pPr>
      <w:rPr>
        <w:rFonts w:ascii="Symbol" w:hAnsi="Symbol" w:hint="default"/>
      </w:rPr>
    </w:lvl>
    <w:lvl w:ilvl="1" w:tplc="0EC871D0">
      <w:start w:val="1"/>
      <w:numFmt w:val="bullet"/>
      <w:lvlText w:val=""/>
      <w:lvlJc w:val="left"/>
      <w:pPr>
        <w:ind w:left="1440" w:hanging="360"/>
      </w:pPr>
      <w:rPr>
        <w:rFonts w:ascii="Symbol" w:hAnsi="Symbol" w:hint="default"/>
      </w:rPr>
    </w:lvl>
    <w:lvl w:ilvl="2" w:tplc="B8982C60">
      <w:start w:val="1"/>
      <w:numFmt w:val="bullet"/>
      <w:lvlText w:val=""/>
      <w:lvlJc w:val="left"/>
      <w:pPr>
        <w:ind w:left="2160" w:hanging="360"/>
      </w:pPr>
      <w:rPr>
        <w:rFonts w:ascii="Wingdings" w:hAnsi="Wingdings" w:hint="default"/>
      </w:rPr>
    </w:lvl>
    <w:lvl w:ilvl="3" w:tplc="A33A8018">
      <w:start w:val="1"/>
      <w:numFmt w:val="bullet"/>
      <w:lvlText w:val=""/>
      <w:lvlJc w:val="left"/>
      <w:pPr>
        <w:ind w:left="2880" w:hanging="360"/>
      </w:pPr>
      <w:rPr>
        <w:rFonts w:ascii="Symbol" w:hAnsi="Symbol" w:hint="default"/>
      </w:rPr>
    </w:lvl>
    <w:lvl w:ilvl="4" w:tplc="7A8476C2">
      <w:start w:val="1"/>
      <w:numFmt w:val="bullet"/>
      <w:lvlText w:val="o"/>
      <w:lvlJc w:val="left"/>
      <w:pPr>
        <w:ind w:left="3600" w:hanging="360"/>
      </w:pPr>
      <w:rPr>
        <w:rFonts w:ascii="Courier New" w:hAnsi="Courier New" w:hint="default"/>
      </w:rPr>
    </w:lvl>
    <w:lvl w:ilvl="5" w:tplc="901617CC">
      <w:start w:val="1"/>
      <w:numFmt w:val="bullet"/>
      <w:lvlText w:val=""/>
      <w:lvlJc w:val="left"/>
      <w:pPr>
        <w:ind w:left="4320" w:hanging="360"/>
      </w:pPr>
      <w:rPr>
        <w:rFonts w:ascii="Wingdings" w:hAnsi="Wingdings" w:hint="default"/>
      </w:rPr>
    </w:lvl>
    <w:lvl w:ilvl="6" w:tplc="3E4C535C">
      <w:start w:val="1"/>
      <w:numFmt w:val="bullet"/>
      <w:lvlText w:val=""/>
      <w:lvlJc w:val="left"/>
      <w:pPr>
        <w:ind w:left="5040" w:hanging="360"/>
      </w:pPr>
      <w:rPr>
        <w:rFonts w:ascii="Symbol" w:hAnsi="Symbol" w:hint="default"/>
      </w:rPr>
    </w:lvl>
    <w:lvl w:ilvl="7" w:tplc="77160976">
      <w:start w:val="1"/>
      <w:numFmt w:val="bullet"/>
      <w:lvlText w:val="o"/>
      <w:lvlJc w:val="left"/>
      <w:pPr>
        <w:ind w:left="5760" w:hanging="360"/>
      </w:pPr>
      <w:rPr>
        <w:rFonts w:ascii="Courier New" w:hAnsi="Courier New" w:hint="default"/>
      </w:rPr>
    </w:lvl>
    <w:lvl w:ilvl="8" w:tplc="67D02262">
      <w:start w:val="1"/>
      <w:numFmt w:val="bullet"/>
      <w:lvlText w:val=""/>
      <w:lvlJc w:val="left"/>
      <w:pPr>
        <w:ind w:left="6480" w:hanging="360"/>
      </w:pPr>
      <w:rPr>
        <w:rFonts w:ascii="Wingdings" w:hAnsi="Wingdings" w:hint="default"/>
      </w:rPr>
    </w:lvl>
  </w:abstractNum>
  <w:abstractNum w:abstractNumId="23" w15:restartNumberingAfterBreak="0">
    <w:nsid w:val="5EC50343"/>
    <w:multiLevelType w:val="hybridMultilevel"/>
    <w:tmpl w:val="93AE1E0C"/>
    <w:lvl w:ilvl="0" w:tplc="988CB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F64221"/>
    <w:multiLevelType w:val="hybridMultilevel"/>
    <w:tmpl w:val="7452EF8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5FE0243"/>
    <w:multiLevelType w:val="hybridMultilevel"/>
    <w:tmpl w:val="FCB080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A42E71"/>
    <w:multiLevelType w:val="hybridMultilevel"/>
    <w:tmpl w:val="29A85D4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B53B97"/>
    <w:multiLevelType w:val="hybridMultilevel"/>
    <w:tmpl w:val="276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D11452"/>
    <w:multiLevelType w:val="hybridMultilevel"/>
    <w:tmpl w:val="8FB82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6605A4"/>
    <w:multiLevelType w:val="hybridMultilevel"/>
    <w:tmpl w:val="404037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5600519">
    <w:abstractNumId w:val="22"/>
  </w:num>
  <w:num w:numId="2" w16cid:durableId="1487935274">
    <w:abstractNumId w:val="17"/>
  </w:num>
  <w:num w:numId="3" w16cid:durableId="1490633985">
    <w:abstractNumId w:val="20"/>
  </w:num>
  <w:num w:numId="4" w16cid:durableId="1741827318">
    <w:abstractNumId w:val="26"/>
  </w:num>
  <w:num w:numId="5" w16cid:durableId="303701608">
    <w:abstractNumId w:val="9"/>
  </w:num>
  <w:num w:numId="6" w16cid:durableId="743574185">
    <w:abstractNumId w:val="7"/>
  </w:num>
  <w:num w:numId="7" w16cid:durableId="192495995">
    <w:abstractNumId w:val="15"/>
  </w:num>
  <w:num w:numId="8" w16cid:durableId="691498409">
    <w:abstractNumId w:val="13"/>
  </w:num>
  <w:num w:numId="9" w16cid:durableId="878972907">
    <w:abstractNumId w:val="25"/>
  </w:num>
  <w:num w:numId="10" w16cid:durableId="1700007706">
    <w:abstractNumId w:val="5"/>
  </w:num>
  <w:num w:numId="11" w16cid:durableId="789864880">
    <w:abstractNumId w:val="29"/>
  </w:num>
  <w:num w:numId="12" w16cid:durableId="372510306">
    <w:abstractNumId w:val="28"/>
  </w:num>
  <w:num w:numId="13" w16cid:durableId="422993353">
    <w:abstractNumId w:val="10"/>
  </w:num>
  <w:num w:numId="14" w16cid:durableId="157498977">
    <w:abstractNumId w:val="14"/>
  </w:num>
  <w:num w:numId="15" w16cid:durableId="1287082169">
    <w:abstractNumId w:val="2"/>
  </w:num>
  <w:num w:numId="16" w16cid:durableId="964314301">
    <w:abstractNumId w:val="21"/>
  </w:num>
  <w:num w:numId="17" w16cid:durableId="630211031">
    <w:abstractNumId w:val="3"/>
  </w:num>
  <w:num w:numId="18" w16cid:durableId="680661280">
    <w:abstractNumId w:val="8"/>
  </w:num>
  <w:num w:numId="19" w16cid:durableId="1948149872">
    <w:abstractNumId w:val="18"/>
  </w:num>
  <w:num w:numId="20" w16cid:durableId="1916937530">
    <w:abstractNumId w:val="19"/>
  </w:num>
  <w:num w:numId="21" w16cid:durableId="2032756690">
    <w:abstractNumId w:val="11"/>
  </w:num>
  <w:num w:numId="22" w16cid:durableId="2076126564">
    <w:abstractNumId w:val="1"/>
  </w:num>
  <w:num w:numId="23" w16cid:durableId="378167504">
    <w:abstractNumId w:val="23"/>
  </w:num>
  <w:num w:numId="24" w16cid:durableId="1025716198">
    <w:abstractNumId w:val="16"/>
  </w:num>
  <w:num w:numId="25" w16cid:durableId="1852379810">
    <w:abstractNumId w:val="4"/>
  </w:num>
  <w:num w:numId="26" w16cid:durableId="227226438">
    <w:abstractNumId w:val="12"/>
  </w:num>
  <w:num w:numId="27" w16cid:durableId="1269268101">
    <w:abstractNumId w:val="0"/>
  </w:num>
  <w:num w:numId="28" w16cid:durableId="341591245">
    <w:abstractNumId w:val="6"/>
  </w:num>
  <w:num w:numId="29" w16cid:durableId="1913810817">
    <w:abstractNumId w:val="27"/>
  </w:num>
  <w:num w:numId="30" w16cid:durableId="628365044">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y Layton">
    <w15:presenceInfo w15:providerId="AD" w15:userId="S::jenny.layton@mshc.com::d04eb0b5-0daa-46f6-8aa2-6304bcdc9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11"/>
    <w:rsid w:val="00001553"/>
    <w:rsid w:val="00087E19"/>
    <w:rsid w:val="000A7997"/>
    <w:rsid w:val="000D4253"/>
    <w:rsid w:val="000F4963"/>
    <w:rsid w:val="00113256"/>
    <w:rsid w:val="00165B8E"/>
    <w:rsid w:val="00167DE3"/>
    <w:rsid w:val="001917A3"/>
    <w:rsid w:val="001D637C"/>
    <w:rsid w:val="001D6395"/>
    <w:rsid w:val="001E3F9D"/>
    <w:rsid w:val="001E5729"/>
    <w:rsid w:val="001F2EAA"/>
    <w:rsid w:val="0020153E"/>
    <w:rsid w:val="0020787B"/>
    <w:rsid w:val="002217B4"/>
    <w:rsid w:val="0023765E"/>
    <w:rsid w:val="002731DA"/>
    <w:rsid w:val="00290806"/>
    <w:rsid w:val="00291AB4"/>
    <w:rsid w:val="00292008"/>
    <w:rsid w:val="002A2A64"/>
    <w:rsid w:val="002A2B5D"/>
    <w:rsid w:val="002B60C3"/>
    <w:rsid w:val="002E3170"/>
    <w:rsid w:val="00305A57"/>
    <w:rsid w:val="00322B04"/>
    <w:rsid w:val="003240BC"/>
    <w:rsid w:val="00350F0E"/>
    <w:rsid w:val="00356EF1"/>
    <w:rsid w:val="003823F0"/>
    <w:rsid w:val="00382983"/>
    <w:rsid w:val="003A1E74"/>
    <w:rsid w:val="003D53A6"/>
    <w:rsid w:val="003E0FA3"/>
    <w:rsid w:val="003E3444"/>
    <w:rsid w:val="003E7B92"/>
    <w:rsid w:val="003F7E90"/>
    <w:rsid w:val="004728AC"/>
    <w:rsid w:val="00493911"/>
    <w:rsid w:val="004D5C6E"/>
    <w:rsid w:val="004F17E3"/>
    <w:rsid w:val="005077CC"/>
    <w:rsid w:val="00540C77"/>
    <w:rsid w:val="00560B03"/>
    <w:rsid w:val="005636CB"/>
    <w:rsid w:val="005A1DC6"/>
    <w:rsid w:val="005C3BC2"/>
    <w:rsid w:val="005D44EA"/>
    <w:rsid w:val="00621B58"/>
    <w:rsid w:val="00633D42"/>
    <w:rsid w:val="006566F3"/>
    <w:rsid w:val="006A2E61"/>
    <w:rsid w:val="006A670A"/>
    <w:rsid w:val="006B4C60"/>
    <w:rsid w:val="006E1CAF"/>
    <w:rsid w:val="00713B6B"/>
    <w:rsid w:val="00716C1D"/>
    <w:rsid w:val="00736574"/>
    <w:rsid w:val="00744EF8"/>
    <w:rsid w:val="00771D8D"/>
    <w:rsid w:val="00773006"/>
    <w:rsid w:val="00785CC6"/>
    <w:rsid w:val="007B1918"/>
    <w:rsid w:val="007D652D"/>
    <w:rsid w:val="00801D45"/>
    <w:rsid w:val="00816C4C"/>
    <w:rsid w:val="00834D59"/>
    <w:rsid w:val="00835DAE"/>
    <w:rsid w:val="00875E19"/>
    <w:rsid w:val="0089788D"/>
    <w:rsid w:val="008A5424"/>
    <w:rsid w:val="008C3718"/>
    <w:rsid w:val="008F0EA9"/>
    <w:rsid w:val="008F338F"/>
    <w:rsid w:val="008F3A30"/>
    <w:rsid w:val="00926DB7"/>
    <w:rsid w:val="00950030"/>
    <w:rsid w:val="00955438"/>
    <w:rsid w:val="00966255"/>
    <w:rsid w:val="00977CD6"/>
    <w:rsid w:val="0098308A"/>
    <w:rsid w:val="009D69B9"/>
    <w:rsid w:val="00A109E0"/>
    <w:rsid w:val="00A12AC8"/>
    <w:rsid w:val="00A44E18"/>
    <w:rsid w:val="00A6309F"/>
    <w:rsid w:val="00A654FF"/>
    <w:rsid w:val="00A70AE5"/>
    <w:rsid w:val="00A73F9A"/>
    <w:rsid w:val="00A949BE"/>
    <w:rsid w:val="00AB0240"/>
    <w:rsid w:val="00AE759B"/>
    <w:rsid w:val="00AF74D1"/>
    <w:rsid w:val="00B53769"/>
    <w:rsid w:val="00B53DA2"/>
    <w:rsid w:val="00B80585"/>
    <w:rsid w:val="00BC1EEE"/>
    <w:rsid w:val="00BC6888"/>
    <w:rsid w:val="00BD0672"/>
    <w:rsid w:val="00C35973"/>
    <w:rsid w:val="00C4018A"/>
    <w:rsid w:val="00C51462"/>
    <w:rsid w:val="00C57426"/>
    <w:rsid w:val="00C8093A"/>
    <w:rsid w:val="00C8788A"/>
    <w:rsid w:val="00C91EC4"/>
    <w:rsid w:val="00C93D43"/>
    <w:rsid w:val="00CE7EE7"/>
    <w:rsid w:val="00CF37AF"/>
    <w:rsid w:val="00D01CF0"/>
    <w:rsid w:val="00D25665"/>
    <w:rsid w:val="00D30546"/>
    <w:rsid w:val="00D418B1"/>
    <w:rsid w:val="00D56849"/>
    <w:rsid w:val="00D76099"/>
    <w:rsid w:val="00DA249A"/>
    <w:rsid w:val="00DB6D87"/>
    <w:rsid w:val="00DC2284"/>
    <w:rsid w:val="00DD399F"/>
    <w:rsid w:val="00DD6FB0"/>
    <w:rsid w:val="00DE127A"/>
    <w:rsid w:val="00DF395B"/>
    <w:rsid w:val="00E2306B"/>
    <w:rsid w:val="00E95AB2"/>
    <w:rsid w:val="00F06E8F"/>
    <w:rsid w:val="00F152FB"/>
    <w:rsid w:val="00F2493E"/>
    <w:rsid w:val="00F406A1"/>
    <w:rsid w:val="00F67610"/>
    <w:rsid w:val="00FA2F6C"/>
    <w:rsid w:val="00FC1F6A"/>
    <w:rsid w:val="00FC3CD3"/>
    <w:rsid w:val="00FD04BD"/>
    <w:rsid w:val="00FD2116"/>
    <w:rsid w:val="00FF143B"/>
    <w:rsid w:val="041E3396"/>
    <w:rsid w:val="06336C7F"/>
    <w:rsid w:val="10F13BA4"/>
    <w:rsid w:val="1146A494"/>
    <w:rsid w:val="22737F68"/>
    <w:rsid w:val="27104B90"/>
    <w:rsid w:val="27AFF8E0"/>
    <w:rsid w:val="29B43D16"/>
    <w:rsid w:val="2F51D1B8"/>
    <w:rsid w:val="344101AA"/>
    <w:rsid w:val="37D69003"/>
    <w:rsid w:val="3AE31B82"/>
    <w:rsid w:val="3C17DBA8"/>
    <w:rsid w:val="3CBB3AF8"/>
    <w:rsid w:val="3CD5BDB1"/>
    <w:rsid w:val="475D4987"/>
    <w:rsid w:val="47A04AA9"/>
    <w:rsid w:val="49007C47"/>
    <w:rsid w:val="4BC639B1"/>
    <w:rsid w:val="4C55C2BA"/>
    <w:rsid w:val="4DD9981E"/>
    <w:rsid w:val="562956BA"/>
    <w:rsid w:val="56DA159F"/>
    <w:rsid w:val="5BE8D614"/>
    <w:rsid w:val="60C4F3D0"/>
    <w:rsid w:val="64FF7319"/>
    <w:rsid w:val="660935B7"/>
    <w:rsid w:val="6FDD1FC8"/>
    <w:rsid w:val="70C33F28"/>
    <w:rsid w:val="71A177CF"/>
    <w:rsid w:val="797CBB44"/>
    <w:rsid w:val="7F3A6E54"/>
    <w:rsid w:val="7FA8F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C4AB3"/>
  <w15:docId w15:val="{3786768F-C355-440B-B9D1-FAB83FFD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00" w:hanging="1028"/>
      <w:outlineLvl w:val="0"/>
    </w:pPr>
    <w:rPr>
      <w:b/>
      <w:bCs/>
      <w:sz w:val="32"/>
      <w:szCs w:val="32"/>
    </w:rPr>
  </w:style>
  <w:style w:type="paragraph" w:styleId="Heading2">
    <w:name w:val="heading 2"/>
    <w:basedOn w:val="Normal"/>
    <w:uiPriority w:val="9"/>
    <w:unhideWhenUsed/>
    <w:qFormat/>
    <w:pPr>
      <w:ind w:left="82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1980" w:hanging="360"/>
    </w:pPr>
  </w:style>
  <w:style w:type="paragraph" w:customStyle="1" w:styleId="TableParagraph">
    <w:name w:val="Table Paragraph"/>
    <w:basedOn w:val="Normal"/>
    <w:uiPriority w:val="1"/>
    <w:qFormat/>
    <w:pPr>
      <w:spacing w:line="273" w:lineRule="exact"/>
      <w:ind w:left="111" w:right="111"/>
      <w:jc w:val="center"/>
    </w:pPr>
  </w:style>
  <w:style w:type="paragraph" w:styleId="Header">
    <w:name w:val="header"/>
    <w:basedOn w:val="Normal"/>
    <w:link w:val="HeaderChar"/>
    <w:uiPriority w:val="99"/>
    <w:unhideWhenUsed/>
    <w:rsid w:val="005A1DC6"/>
    <w:pPr>
      <w:tabs>
        <w:tab w:val="center" w:pos="4680"/>
        <w:tab w:val="right" w:pos="9360"/>
      </w:tabs>
    </w:pPr>
  </w:style>
  <w:style w:type="character" w:customStyle="1" w:styleId="HeaderChar">
    <w:name w:val="Header Char"/>
    <w:basedOn w:val="DefaultParagraphFont"/>
    <w:link w:val="Header"/>
    <w:uiPriority w:val="99"/>
    <w:rsid w:val="005A1DC6"/>
    <w:rPr>
      <w:rFonts w:ascii="Times New Roman" w:eastAsia="Times New Roman" w:hAnsi="Times New Roman" w:cs="Times New Roman"/>
    </w:rPr>
  </w:style>
  <w:style w:type="paragraph" w:styleId="Footer">
    <w:name w:val="footer"/>
    <w:basedOn w:val="Normal"/>
    <w:link w:val="FooterChar"/>
    <w:uiPriority w:val="99"/>
    <w:unhideWhenUsed/>
    <w:rsid w:val="005A1DC6"/>
    <w:pPr>
      <w:tabs>
        <w:tab w:val="center" w:pos="4680"/>
        <w:tab w:val="right" w:pos="9360"/>
      </w:tabs>
    </w:pPr>
  </w:style>
  <w:style w:type="character" w:customStyle="1" w:styleId="FooterChar">
    <w:name w:val="Footer Char"/>
    <w:basedOn w:val="DefaultParagraphFont"/>
    <w:link w:val="Footer"/>
    <w:uiPriority w:val="99"/>
    <w:rsid w:val="005A1DC6"/>
    <w:rPr>
      <w:rFonts w:ascii="Times New Roman" w:eastAsia="Times New Roman" w:hAnsi="Times New Roman" w:cs="Times New Roman"/>
    </w:rPr>
  </w:style>
  <w:style w:type="character" w:styleId="Hyperlink">
    <w:name w:val="Hyperlink"/>
    <w:basedOn w:val="DefaultParagraphFont"/>
    <w:uiPriority w:val="99"/>
    <w:unhideWhenUsed/>
    <w:rsid w:val="00A109E0"/>
    <w:rPr>
      <w:color w:val="0000FF" w:themeColor="hyperlink"/>
      <w:u w:val="single"/>
    </w:rPr>
  </w:style>
  <w:style w:type="character" w:styleId="CommentReference">
    <w:name w:val="annotation reference"/>
    <w:basedOn w:val="DefaultParagraphFont"/>
    <w:uiPriority w:val="99"/>
    <w:semiHidden/>
    <w:unhideWhenUsed/>
    <w:rsid w:val="00A109E0"/>
    <w:rPr>
      <w:sz w:val="16"/>
      <w:szCs w:val="16"/>
    </w:rPr>
  </w:style>
  <w:style w:type="paragraph" w:styleId="CommentText">
    <w:name w:val="annotation text"/>
    <w:basedOn w:val="Normal"/>
    <w:link w:val="CommentTextChar"/>
    <w:uiPriority w:val="99"/>
    <w:unhideWhenUsed/>
    <w:rsid w:val="00A109E0"/>
    <w:rPr>
      <w:sz w:val="20"/>
      <w:szCs w:val="20"/>
    </w:rPr>
  </w:style>
  <w:style w:type="character" w:customStyle="1" w:styleId="CommentTextChar">
    <w:name w:val="Comment Text Char"/>
    <w:basedOn w:val="DefaultParagraphFont"/>
    <w:link w:val="CommentText"/>
    <w:uiPriority w:val="99"/>
    <w:rsid w:val="00A109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09E0"/>
    <w:rPr>
      <w:b/>
      <w:bCs/>
    </w:rPr>
  </w:style>
  <w:style w:type="character" w:customStyle="1" w:styleId="CommentSubjectChar">
    <w:name w:val="Comment Subject Char"/>
    <w:basedOn w:val="CommentTextChar"/>
    <w:link w:val="CommentSubject"/>
    <w:uiPriority w:val="99"/>
    <w:semiHidden/>
    <w:rsid w:val="00A109E0"/>
    <w:rPr>
      <w:rFonts w:ascii="Times New Roman" w:eastAsia="Times New Roman" w:hAnsi="Times New Roman" w:cs="Times New Roman"/>
      <w:b/>
      <w:bCs/>
      <w:sz w:val="20"/>
      <w:szCs w:val="20"/>
    </w:rPr>
  </w:style>
  <w:style w:type="paragraph" w:styleId="Revision">
    <w:name w:val="Revision"/>
    <w:hidden/>
    <w:uiPriority w:val="99"/>
    <w:semiHidden/>
    <w:rsid w:val="00977CD6"/>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F17E3"/>
    <w:rPr>
      <w:color w:val="605E5C"/>
      <w:shd w:val="clear" w:color="auto" w:fill="E1DFDD"/>
    </w:rPr>
  </w:style>
  <w:style w:type="character" w:styleId="FollowedHyperlink">
    <w:name w:val="FollowedHyperlink"/>
    <w:basedOn w:val="DefaultParagraphFont"/>
    <w:uiPriority w:val="99"/>
    <w:semiHidden/>
    <w:unhideWhenUsed/>
    <w:rsid w:val="00A73F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homecorp.com/federal-programs/home4a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shomecorp.com/federal-programs/home/home4all/home4all-acquisition-limi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6280</Words>
  <Characters>35231</Characters>
  <Application>Microsoft Office Word</Application>
  <DocSecurity>0</DocSecurity>
  <Lines>819</Lines>
  <Paragraphs>364</Paragraphs>
  <ScaleCrop>false</ScaleCrop>
  <Company/>
  <LinksUpToDate>false</LinksUpToDate>
  <CharactersWithSpaces>41147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Brooks</dc:creator>
  <cp:keywords/>
  <cp:lastModifiedBy>Jenny Layton</cp:lastModifiedBy>
  <cp:revision>2</cp:revision>
  <dcterms:created xsi:type="dcterms:W3CDTF">2024-12-11T20:31:00Z</dcterms:created>
  <dcterms:modified xsi:type="dcterms:W3CDTF">2024-12-11T20:31:00Z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Acrobat PDFMaker 15 for Word</vt:lpwstr>
  </property>
  <property fmtid="{D5CDD505-2E9C-101B-9397-08002B2CF9AE}" pid="4" name="LastSaved">
    <vt:filetime>2024-11-18T00:00:00Z</vt:filetime>
  </property>
  <property fmtid="{D5CDD505-2E9C-101B-9397-08002B2CF9AE}" pid="5" name="GrammarlyDocumentId">
    <vt:lpwstr>35e8b08c33d1b78448b43d42f82120b975a474e58d816e9180be9ea68ce52500</vt:lpwstr>
  </property>
</Properties>
</file>